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11C5C"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p>
    <w:p w14:paraId="04D25156" w14:textId="70B9BFA2" w:rsidR="00D664A3" w:rsidRDefault="00D664A3" w:rsidP="00EE6F66">
      <w:pPr>
        <w:rPr>
          <w:rFonts w:cs="David"/>
          <w:b/>
          <w:bCs/>
          <w:szCs w:val="28"/>
          <w:u w:val="single"/>
        </w:rPr>
      </w:pPr>
    </w:p>
    <w:p w14:paraId="1386FC3A" w14:textId="0F1D4C49" w:rsidR="00D664A3" w:rsidRDefault="00D664A3" w:rsidP="00736030">
      <w:pPr>
        <w:tabs>
          <w:tab w:val="center" w:pos="4153"/>
          <w:tab w:val="left" w:pos="6647"/>
        </w:tabs>
        <w:jc w:val="center"/>
        <w:rPr>
          <w:rFonts w:cs="David"/>
          <w:szCs w:val="28"/>
        </w:rPr>
      </w:pPr>
      <w:r>
        <w:rPr>
          <w:rFonts w:cs="David" w:hint="cs"/>
          <w:b/>
          <w:bCs/>
          <w:szCs w:val="28"/>
          <w:u w:val="single"/>
          <w:rtl/>
        </w:rPr>
        <w:t>מכרז פומבי</w:t>
      </w:r>
      <w:r w:rsidR="00376B2B">
        <w:rPr>
          <w:rFonts w:cs="David" w:hint="cs"/>
          <w:b/>
          <w:bCs/>
          <w:szCs w:val="28"/>
          <w:u w:val="single"/>
          <w:rtl/>
        </w:rPr>
        <w:t xml:space="preserve"> </w:t>
      </w:r>
      <w:r w:rsidR="004E31BA">
        <w:rPr>
          <w:rFonts w:cs="David" w:hint="cs"/>
          <w:b/>
          <w:bCs/>
          <w:szCs w:val="28"/>
          <w:u w:val="single"/>
          <w:rtl/>
        </w:rPr>
        <w:t>3</w:t>
      </w:r>
      <w:r w:rsidR="00376B2B">
        <w:rPr>
          <w:rFonts w:cs="David" w:hint="cs"/>
          <w:b/>
          <w:bCs/>
          <w:szCs w:val="28"/>
          <w:u w:val="single"/>
          <w:rtl/>
        </w:rPr>
        <w:t>.</w:t>
      </w:r>
      <w:r w:rsidR="004E31BA">
        <w:rPr>
          <w:rFonts w:cs="David" w:hint="cs"/>
          <w:b/>
          <w:bCs/>
          <w:szCs w:val="28"/>
          <w:u w:val="single"/>
          <w:rtl/>
        </w:rPr>
        <w:t>2023</w:t>
      </w:r>
      <w:r w:rsidR="00376B2B">
        <w:rPr>
          <w:rFonts w:cs="David" w:hint="cs"/>
          <w:b/>
          <w:bCs/>
          <w:szCs w:val="28"/>
          <w:u w:val="single"/>
          <w:rtl/>
        </w:rPr>
        <w:t xml:space="preserve"> </w:t>
      </w:r>
    </w:p>
    <w:p w14:paraId="3C870873" w14:textId="2B0BBC6E" w:rsidR="00D664A3" w:rsidRDefault="00CF3727" w:rsidP="009F105E">
      <w:pPr>
        <w:jc w:val="center"/>
        <w:rPr>
          <w:rFonts w:cs="David"/>
          <w:b/>
          <w:bCs/>
          <w:szCs w:val="28"/>
          <w:u w:val="single"/>
          <w:rtl/>
        </w:rPr>
      </w:pPr>
      <w:r>
        <w:rPr>
          <w:rFonts w:cs="David" w:hint="cs"/>
          <w:b/>
          <w:bCs/>
          <w:szCs w:val="28"/>
          <w:u w:val="single"/>
          <w:rtl/>
        </w:rPr>
        <w:t>ביצוע עבודות לבניי</w:t>
      </w:r>
      <w:r w:rsidR="00B9179D">
        <w:rPr>
          <w:rFonts w:cs="David" w:hint="cs"/>
          <w:b/>
          <w:bCs/>
          <w:szCs w:val="28"/>
          <w:u w:val="single"/>
          <w:rtl/>
        </w:rPr>
        <w:t xml:space="preserve">ת אתר הנצחה לבני העדה האתיופית </w:t>
      </w:r>
      <w:r w:rsidR="00623FC9">
        <w:rPr>
          <w:rFonts w:cs="David" w:hint="cs"/>
          <w:b/>
          <w:bCs/>
          <w:szCs w:val="28"/>
          <w:u w:val="single"/>
          <w:rtl/>
        </w:rPr>
        <w:t>בנתיבות</w:t>
      </w:r>
      <w:r w:rsidR="00AF6B25">
        <w:rPr>
          <w:rFonts w:cs="David"/>
          <w:b/>
          <w:bCs/>
          <w:szCs w:val="28"/>
          <w:u w:val="single"/>
        </w:rPr>
        <w:t xml:space="preserve"> </w:t>
      </w:r>
    </w:p>
    <w:p w14:paraId="6B2261B6" w14:textId="77777777" w:rsidR="004E31BA" w:rsidRDefault="004E31BA" w:rsidP="004E31BA">
      <w:pPr>
        <w:bidi/>
        <w:rPr>
          <w:rtl/>
        </w:rPr>
      </w:pPr>
    </w:p>
    <w:p w14:paraId="5C2C75C9" w14:textId="456C69C4" w:rsidR="004E31BA" w:rsidRDefault="004E31BA" w:rsidP="004E31BA">
      <w:pPr>
        <w:bidi/>
        <w:rPr>
          <w:rFonts w:cs="David"/>
          <w:rtl/>
        </w:rPr>
      </w:pPr>
      <w:r w:rsidRPr="00F4540C">
        <w:rPr>
          <w:rFonts w:hint="cs"/>
          <w:rtl/>
        </w:rPr>
        <w:t>עיריית</w:t>
      </w:r>
      <w:r>
        <w:rPr>
          <w:rFonts w:cs="David" w:hint="cs"/>
          <w:rtl/>
        </w:rPr>
        <w:t xml:space="preserve"> נתיבות מבקשת בזה לקבל הצעות מקבלנים לביצוע העבודה הנ"ל.</w:t>
      </w:r>
    </w:p>
    <w:p w14:paraId="30AF7E48" w14:textId="77777777" w:rsidR="004E31BA" w:rsidRDefault="004E31BA" w:rsidP="004E31BA">
      <w:pPr>
        <w:jc w:val="right"/>
        <w:rPr>
          <w:rFonts w:cs="David"/>
          <w:rtl/>
        </w:rPr>
      </w:pPr>
    </w:p>
    <w:p w14:paraId="578C56F6" w14:textId="77777777" w:rsidR="004E31BA" w:rsidRDefault="004E31BA" w:rsidP="004E31BA">
      <w:pPr>
        <w:bidi/>
        <w:rPr>
          <w:rFonts w:ascii="David" w:hAnsi="David" w:cs="David"/>
          <w:rtl/>
        </w:rPr>
      </w:pPr>
      <w:r w:rsidRPr="00F4540C">
        <w:rPr>
          <w:rFonts w:ascii="David" w:hAnsi="David" w:cs="David"/>
          <w:rtl/>
        </w:rPr>
        <w:t>את תיק המכרז ניתן לרכוש  בדרכים הבאות:</w:t>
      </w:r>
    </w:p>
    <w:p w14:paraId="3DF10E28" w14:textId="77777777" w:rsidR="004E31BA" w:rsidRPr="00F4540C" w:rsidRDefault="004E31BA" w:rsidP="004E31BA">
      <w:pPr>
        <w:bidi/>
        <w:rPr>
          <w:rFonts w:ascii="David" w:hAnsi="David" w:cs="David"/>
          <w:rtl/>
        </w:rPr>
      </w:pPr>
    </w:p>
    <w:p w14:paraId="63B8F8DC" w14:textId="77777777" w:rsidR="004E31BA" w:rsidRPr="00F4540C" w:rsidRDefault="004E31BA" w:rsidP="004E31BA">
      <w:pPr>
        <w:pStyle w:val="ab"/>
        <w:numPr>
          <w:ilvl w:val="0"/>
          <w:numId w:val="60"/>
        </w:numPr>
        <w:bidi/>
        <w:rPr>
          <w:rFonts w:ascii="David" w:hAnsi="David" w:cs="David"/>
          <w:rtl/>
        </w:rPr>
      </w:pPr>
      <w:r w:rsidRPr="00F4540C">
        <w:rPr>
          <w:rFonts w:ascii="David" w:hAnsi="David" w:cs="David"/>
          <w:rtl/>
        </w:rPr>
        <w:t xml:space="preserve">אצל הגב' עדנה קביליס- במשרדי מחלקת ההנדסה בעירייה בשד' ירושלים 8, נתיבות בין השעות </w:t>
      </w:r>
      <w:r>
        <w:rPr>
          <w:rFonts w:ascii="David" w:hAnsi="David" w:cs="David" w:hint="cs"/>
          <w:rtl/>
        </w:rPr>
        <w:t>10:00</w:t>
      </w:r>
      <w:r w:rsidRPr="00F4540C">
        <w:rPr>
          <w:rFonts w:ascii="David" w:hAnsi="David" w:cs="David"/>
          <w:rtl/>
        </w:rPr>
        <w:t>-15:00.</w:t>
      </w:r>
    </w:p>
    <w:p w14:paraId="4A2FF214" w14:textId="77777777" w:rsidR="004E31BA" w:rsidRPr="00F4540C" w:rsidRDefault="004E31BA" w:rsidP="004E31BA">
      <w:pPr>
        <w:pStyle w:val="ab"/>
        <w:numPr>
          <w:ilvl w:val="0"/>
          <w:numId w:val="60"/>
        </w:numPr>
        <w:bidi/>
        <w:rPr>
          <w:rFonts w:ascii="David" w:hAnsi="David" w:cs="David"/>
        </w:rPr>
      </w:pPr>
      <w:r w:rsidRPr="00F4540C">
        <w:rPr>
          <w:rFonts w:ascii="David" w:hAnsi="David" w:cs="David"/>
          <w:rtl/>
        </w:rPr>
        <w:t xml:space="preserve">באתר האינטרנט של העירייה בכתובת  </w:t>
      </w:r>
      <w:hyperlink r:id="rId9" w:history="1">
        <w:r w:rsidRPr="00F4540C">
          <w:rPr>
            <w:rFonts w:ascii="David" w:hAnsi="David" w:cs="David"/>
          </w:rPr>
          <w:t>https://www.netivot.muni.il</w:t>
        </w:r>
      </w:hyperlink>
      <w:r w:rsidRPr="00F4540C">
        <w:rPr>
          <w:rFonts w:ascii="David" w:hAnsi="David" w:cs="David"/>
          <w:rtl/>
        </w:rPr>
        <w:t xml:space="preserve"> .</w:t>
      </w:r>
    </w:p>
    <w:p w14:paraId="2C66C128" w14:textId="77777777" w:rsidR="004E31BA" w:rsidRPr="00F4540C" w:rsidRDefault="004E31BA" w:rsidP="004E31BA">
      <w:pPr>
        <w:pStyle w:val="ab"/>
        <w:numPr>
          <w:ilvl w:val="0"/>
          <w:numId w:val="60"/>
        </w:numPr>
        <w:bidi/>
        <w:rPr>
          <w:rFonts w:ascii="David" w:hAnsi="David" w:cs="David"/>
        </w:rPr>
      </w:pPr>
      <w:r w:rsidRPr="00F4540C">
        <w:rPr>
          <w:rFonts w:ascii="David" w:hAnsi="David" w:cs="David"/>
          <w:rtl/>
        </w:rPr>
        <w:t>באמצעות סריקת קוד</w:t>
      </w:r>
      <w:r>
        <w:rPr>
          <w:rFonts w:ascii="David" w:hAnsi="David" w:cs="David" w:hint="cs"/>
          <w:rtl/>
        </w:rPr>
        <w:t>.</w:t>
      </w:r>
      <w:r w:rsidRPr="00F4540C">
        <w:rPr>
          <w:rFonts w:ascii="David" w:hAnsi="David" w:cs="David"/>
        </w:rPr>
        <w:t xml:space="preserve"> QR</w:t>
      </w:r>
    </w:p>
    <w:p w14:paraId="7D0CF7D7" w14:textId="77777777" w:rsidR="004E31BA" w:rsidRPr="0062059B" w:rsidRDefault="004E31BA" w:rsidP="004E31BA">
      <w:pPr>
        <w:bidi/>
        <w:rPr>
          <w:rFonts w:ascii="David" w:hAnsi="David" w:cs="David"/>
          <w:rtl/>
        </w:rPr>
      </w:pPr>
      <w:r w:rsidRPr="0062059B">
        <w:rPr>
          <w:rFonts w:ascii="David" w:hAnsi="David" w:cs="David"/>
          <w:rtl/>
        </w:rPr>
        <w:t xml:space="preserve">  </w:t>
      </w:r>
    </w:p>
    <w:p w14:paraId="758CEAEA" w14:textId="213F2268" w:rsidR="004E31BA" w:rsidRPr="0062059B" w:rsidRDefault="004E31BA" w:rsidP="004E31BA">
      <w:pPr>
        <w:bidi/>
        <w:rPr>
          <w:rFonts w:ascii="David" w:hAnsi="David" w:cs="David"/>
          <w:rtl/>
        </w:rPr>
      </w:pPr>
      <w:r w:rsidRPr="0062059B">
        <w:rPr>
          <w:rFonts w:ascii="David" w:hAnsi="David" w:cs="David"/>
          <w:rtl/>
        </w:rPr>
        <w:t>כל אלו החל מיום</w:t>
      </w:r>
      <w:r>
        <w:rPr>
          <w:rFonts w:ascii="David" w:hAnsi="David" w:cs="David" w:hint="cs"/>
          <w:rtl/>
        </w:rPr>
        <w:t xml:space="preserve"> </w:t>
      </w:r>
      <w:r w:rsidRPr="00A5419F">
        <w:rPr>
          <w:rFonts w:ascii="David" w:hAnsi="David" w:cs="David" w:hint="cs"/>
          <w:b/>
          <w:bCs/>
          <w:rtl/>
        </w:rPr>
        <w:t>ג'</w:t>
      </w:r>
      <w:r>
        <w:rPr>
          <w:rFonts w:ascii="David" w:hAnsi="David" w:cs="David" w:hint="cs"/>
          <w:rtl/>
        </w:rPr>
        <w:t xml:space="preserve"> </w:t>
      </w:r>
      <w:r w:rsidRPr="0062059B">
        <w:rPr>
          <w:rFonts w:ascii="David" w:hAnsi="David" w:cs="David"/>
          <w:rtl/>
        </w:rPr>
        <w:t xml:space="preserve"> </w:t>
      </w:r>
      <w:r w:rsidRPr="004B42CF">
        <w:rPr>
          <w:rFonts w:ascii="David" w:hAnsi="David" w:cs="David" w:hint="cs"/>
          <w:b/>
          <w:bCs/>
          <w:rtl/>
        </w:rPr>
        <w:t xml:space="preserve">24.1.2023 </w:t>
      </w:r>
      <w:r w:rsidRPr="0062059B">
        <w:rPr>
          <w:rFonts w:ascii="David" w:hAnsi="David" w:cs="David"/>
          <w:rtl/>
        </w:rPr>
        <w:t xml:space="preserve">זאת בתמורת סכום של </w:t>
      </w:r>
      <w:r w:rsidR="00CA5AA9">
        <w:rPr>
          <w:rFonts w:ascii="David" w:hAnsi="David" w:cs="David" w:hint="cs"/>
          <w:rtl/>
        </w:rPr>
        <w:t xml:space="preserve">500 </w:t>
      </w:r>
      <w:r w:rsidRPr="0062059B">
        <w:rPr>
          <w:rFonts w:ascii="David" w:hAnsi="David" w:cs="David"/>
          <w:rtl/>
        </w:rPr>
        <w:t xml:space="preserve">₪ אשר לא יוחזרו. </w:t>
      </w:r>
    </w:p>
    <w:p w14:paraId="3A1CFDEE" w14:textId="77777777" w:rsidR="004E31BA" w:rsidRPr="000904B6" w:rsidRDefault="004E31BA" w:rsidP="004E31BA">
      <w:pPr>
        <w:bidi/>
        <w:rPr>
          <w:rtl/>
        </w:rPr>
      </w:pPr>
    </w:p>
    <w:p w14:paraId="05467519" w14:textId="77777777" w:rsidR="004E31BA" w:rsidRPr="00F4540C" w:rsidRDefault="004E31BA" w:rsidP="004E31BA">
      <w:pPr>
        <w:bidi/>
        <w:rPr>
          <w:rFonts w:cs="David"/>
          <w:rtl/>
        </w:rPr>
      </w:pPr>
      <w:r w:rsidRPr="00F4540C">
        <w:rPr>
          <w:rFonts w:cs="David" w:hint="cs"/>
          <w:rtl/>
        </w:rPr>
        <w:t>טלפון לבירורים: 08-9938713.</w:t>
      </w:r>
    </w:p>
    <w:p w14:paraId="7B06E731" w14:textId="77777777" w:rsidR="004E31BA" w:rsidRDefault="004E31BA" w:rsidP="004E31BA">
      <w:pPr>
        <w:rPr>
          <w:rFonts w:cs="David"/>
          <w:rtl/>
        </w:rPr>
      </w:pPr>
    </w:p>
    <w:p w14:paraId="52E03BF6" w14:textId="7000E39E" w:rsidR="004E31BA" w:rsidRDefault="004E31BA" w:rsidP="004E31BA">
      <w:pPr>
        <w:bidi/>
        <w:rPr>
          <w:rFonts w:cs="David"/>
        </w:rPr>
      </w:pPr>
      <w:r>
        <w:rPr>
          <w:rFonts w:cs="David" w:hint="cs"/>
          <w:rtl/>
        </w:rPr>
        <w:t xml:space="preserve">תדריך וסיור קבלנים יערכו ביום </w:t>
      </w:r>
      <w:r w:rsidRPr="00BB3845">
        <w:rPr>
          <w:rFonts w:cs="David" w:hint="cs"/>
          <w:b/>
          <w:bCs/>
          <w:rtl/>
        </w:rPr>
        <w:t xml:space="preserve">ג'  24.1.2023 </w:t>
      </w:r>
      <w:r>
        <w:rPr>
          <w:rFonts w:cs="David" w:hint="cs"/>
          <w:rtl/>
        </w:rPr>
        <w:t xml:space="preserve"> בשעה </w:t>
      </w:r>
      <w:r>
        <w:rPr>
          <w:rFonts w:cs="David" w:hint="cs"/>
          <w:b/>
          <w:bCs/>
          <w:u w:val="single"/>
          <w:rtl/>
        </w:rPr>
        <w:t xml:space="preserve">10:30 </w:t>
      </w:r>
      <w:r>
        <w:rPr>
          <w:rFonts w:cs="David" w:hint="cs"/>
          <w:rtl/>
        </w:rPr>
        <w:t xml:space="preserve">, במשרדי מחלקת ההנדסה בעיריית נתיבות. </w:t>
      </w:r>
      <w:r w:rsidRPr="00FE22D8">
        <w:rPr>
          <w:rFonts w:cs="David" w:hint="cs"/>
          <w:rtl/>
        </w:rPr>
        <w:t xml:space="preserve"> </w:t>
      </w:r>
    </w:p>
    <w:p w14:paraId="7F691B43" w14:textId="77777777" w:rsidR="004E31BA" w:rsidRDefault="004E31BA" w:rsidP="004E31BA">
      <w:pPr>
        <w:jc w:val="right"/>
        <w:rPr>
          <w:rFonts w:cs="David"/>
          <w:rtl/>
        </w:rPr>
      </w:pPr>
    </w:p>
    <w:p w14:paraId="7E47E3CE" w14:textId="77777777" w:rsidR="004E31BA" w:rsidRDefault="004E31BA" w:rsidP="004E31BA">
      <w:pPr>
        <w:jc w:val="right"/>
        <w:rPr>
          <w:rFonts w:cs="David"/>
        </w:rPr>
      </w:pPr>
      <w:r w:rsidRPr="00380018">
        <w:rPr>
          <w:rFonts w:cs="David" w:hint="cs"/>
          <w:b/>
          <w:bCs/>
          <w:u w:val="single"/>
          <w:rtl/>
        </w:rPr>
        <w:t>השתתפות בסיור</w:t>
      </w:r>
      <w:r>
        <w:rPr>
          <w:rFonts w:cs="David" w:hint="cs"/>
          <w:b/>
          <w:bCs/>
          <w:u w:val="single"/>
          <w:rtl/>
        </w:rPr>
        <w:t xml:space="preserve"> אינה</w:t>
      </w:r>
      <w:r w:rsidRPr="00380018">
        <w:rPr>
          <w:rFonts w:cs="David" w:hint="cs"/>
          <w:b/>
          <w:bCs/>
          <w:u w:val="single"/>
          <w:rtl/>
        </w:rPr>
        <w:t xml:space="preserve"> חובה</w:t>
      </w:r>
      <w:r w:rsidRPr="00380018">
        <w:rPr>
          <w:rFonts w:cs="David" w:hint="cs"/>
          <w:rtl/>
        </w:rPr>
        <w:t>.</w:t>
      </w:r>
    </w:p>
    <w:p w14:paraId="26FB4974" w14:textId="77777777" w:rsidR="004E31BA" w:rsidRDefault="004E31BA" w:rsidP="004E31BA">
      <w:pPr>
        <w:jc w:val="right"/>
        <w:rPr>
          <w:rFonts w:cs="David"/>
          <w:rtl/>
        </w:rPr>
      </w:pPr>
    </w:p>
    <w:p w14:paraId="113DA51C" w14:textId="5E9637E1" w:rsidR="004E31BA" w:rsidRDefault="004E31BA" w:rsidP="004E31BA">
      <w:pPr>
        <w:jc w:val="right"/>
        <w:rPr>
          <w:rFonts w:cs="David"/>
          <w:b/>
          <w:bCs/>
          <w:u w:val="single"/>
        </w:rPr>
      </w:pPr>
      <w:r>
        <w:rPr>
          <w:rFonts w:cs="David" w:hint="cs"/>
          <w:rtl/>
        </w:rPr>
        <w:t xml:space="preserve">את ההצעות יש להגיש </w:t>
      </w:r>
      <w:r>
        <w:rPr>
          <w:rFonts w:cs="David" w:hint="cs"/>
          <w:b/>
          <w:bCs/>
          <w:u w:val="single"/>
          <w:rtl/>
        </w:rPr>
        <w:t>ידנית</w:t>
      </w:r>
      <w:r>
        <w:rPr>
          <w:rFonts w:cs="David" w:hint="cs"/>
          <w:rtl/>
        </w:rPr>
        <w:t xml:space="preserve"> לגב' עדנה קביליס 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 3/2023.</w:t>
      </w:r>
    </w:p>
    <w:p w14:paraId="04F3DEF8" w14:textId="77777777" w:rsidR="004E31BA" w:rsidRPr="006B41BD" w:rsidRDefault="004E31BA" w:rsidP="004E31BA">
      <w:pPr>
        <w:jc w:val="right"/>
        <w:rPr>
          <w:rFonts w:cs="David"/>
          <w:b/>
          <w:bCs/>
          <w:u w:val="single"/>
          <w:rtl/>
        </w:rPr>
      </w:pPr>
    </w:p>
    <w:p w14:paraId="1ABD81A0" w14:textId="77777777" w:rsidR="004E31BA" w:rsidRDefault="004E31BA" w:rsidP="004E31BA">
      <w:pPr>
        <w:jc w:val="right"/>
        <w:rPr>
          <w:rFonts w:cs="David"/>
          <w:rtl/>
        </w:rPr>
      </w:pPr>
      <w:r>
        <w:rPr>
          <w:rFonts w:cs="David" w:hint="cs"/>
          <w:rtl/>
        </w:rPr>
        <w:t>תאריך החזרת ההצעות עד יום</w:t>
      </w:r>
      <w:r w:rsidRPr="00BB3845">
        <w:rPr>
          <w:rFonts w:cs="David" w:hint="cs"/>
          <w:u w:val="single"/>
          <w:rtl/>
        </w:rPr>
        <w:t xml:space="preserve"> </w:t>
      </w:r>
      <w:r w:rsidRPr="00BB3845">
        <w:rPr>
          <w:rFonts w:cs="David" w:hint="cs"/>
          <w:b/>
          <w:bCs/>
          <w:u w:val="single"/>
          <w:rtl/>
        </w:rPr>
        <w:t xml:space="preserve">ג' 7.2.2023 </w:t>
      </w:r>
      <w:r>
        <w:rPr>
          <w:rFonts w:cs="David" w:hint="cs"/>
          <w:rtl/>
        </w:rPr>
        <w:t xml:space="preserve">,  </w:t>
      </w:r>
      <w:r w:rsidRPr="002E3181">
        <w:rPr>
          <w:rFonts w:cs="David" w:hint="cs"/>
          <w:rtl/>
        </w:rPr>
        <w:t>עד</w:t>
      </w:r>
      <w:r>
        <w:rPr>
          <w:rFonts w:cs="David" w:hint="cs"/>
          <w:rtl/>
        </w:rPr>
        <w:t xml:space="preserve"> השעה </w:t>
      </w:r>
      <w:r>
        <w:rPr>
          <w:rFonts w:cs="David" w:hint="cs"/>
          <w:b/>
          <w:bCs/>
          <w:u w:val="single"/>
          <w:rtl/>
        </w:rPr>
        <w:t>12:00</w:t>
      </w:r>
      <w:r>
        <w:rPr>
          <w:rFonts w:cs="David" w:hint="cs"/>
          <w:rtl/>
        </w:rPr>
        <w:t>.</w:t>
      </w:r>
    </w:p>
    <w:p w14:paraId="73228D12" w14:textId="77777777" w:rsidR="004E31BA" w:rsidRDefault="004E31BA" w:rsidP="004E31BA">
      <w:pPr>
        <w:jc w:val="right"/>
        <w:rPr>
          <w:rFonts w:cs="David"/>
          <w:rtl/>
        </w:rPr>
      </w:pPr>
    </w:p>
    <w:p w14:paraId="0F8AE35A" w14:textId="77777777" w:rsidR="004E31BA" w:rsidRDefault="004E31BA" w:rsidP="004E31BA">
      <w:pPr>
        <w:bidi/>
        <w:rPr>
          <w:rFonts w:cs="David"/>
          <w:rtl/>
        </w:rPr>
      </w:pPr>
      <w:r>
        <w:rPr>
          <w:rFonts w:cs="David" w:hint="cs"/>
          <w:b/>
          <w:bCs/>
          <w:u w:val="single"/>
          <w:rtl/>
        </w:rPr>
        <w:t>הצעה שתגיע לאחר שעה 12:00 לא תוכנס לתיבת ההצעות</w:t>
      </w:r>
      <w:r>
        <w:rPr>
          <w:rFonts w:cs="David" w:hint="cs"/>
          <w:rtl/>
        </w:rPr>
        <w:t>.</w:t>
      </w:r>
    </w:p>
    <w:p w14:paraId="5E40B841" w14:textId="77777777" w:rsidR="004E31BA" w:rsidRDefault="004E31BA" w:rsidP="004E31BA">
      <w:pPr>
        <w:bidi/>
        <w:rPr>
          <w:rFonts w:cs="David"/>
        </w:rPr>
      </w:pPr>
    </w:p>
    <w:p w14:paraId="73E9772B" w14:textId="77777777" w:rsidR="004E31BA" w:rsidRDefault="004E31BA" w:rsidP="004E31BA">
      <w:pPr>
        <w:bidi/>
        <w:rPr>
          <w:rFonts w:cs="David"/>
          <w:rtl/>
        </w:rPr>
      </w:pPr>
      <w:r w:rsidRPr="009F105E">
        <w:rPr>
          <w:rFonts w:cs="David" w:hint="cs"/>
          <w:rtl/>
        </w:rPr>
        <w:t xml:space="preserve">סיווג קבלנים הנדרש למכרז זה: רישום בפנקס קבלנים בענף </w:t>
      </w:r>
      <w:r w:rsidRPr="009F105E">
        <w:rPr>
          <w:rFonts w:cs="David" w:hint="cs"/>
          <w:b/>
          <w:bCs/>
          <w:u w:val="single"/>
          <w:rtl/>
        </w:rPr>
        <w:t>100</w:t>
      </w:r>
      <w:r w:rsidRPr="009F105E">
        <w:rPr>
          <w:rFonts w:cs="David" w:hint="cs"/>
          <w:rtl/>
        </w:rPr>
        <w:t xml:space="preserve">  </w:t>
      </w:r>
      <w:r w:rsidRPr="00DB354C">
        <w:rPr>
          <w:rFonts w:cs="David" w:hint="cs"/>
          <w:b/>
          <w:bCs/>
          <w:rtl/>
        </w:rPr>
        <w:t>וסיווג כספי ג'1</w:t>
      </w:r>
      <w:r w:rsidRPr="009F105E">
        <w:rPr>
          <w:rFonts w:cs="David" w:hint="cs"/>
          <w:rtl/>
        </w:rPr>
        <w:t xml:space="preserve"> בענף זה, ומעלה </w:t>
      </w:r>
      <w:r w:rsidRPr="009F105E">
        <w:rPr>
          <w:rFonts w:cs="David" w:hint="cs"/>
          <w:b/>
          <w:bCs/>
          <w:u w:val="single"/>
          <w:rtl/>
        </w:rPr>
        <w:t>או</w:t>
      </w:r>
      <w:r w:rsidRPr="00DB354C">
        <w:rPr>
          <w:rFonts w:cs="David" w:hint="cs"/>
          <w:b/>
          <w:bCs/>
          <w:rtl/>
        </w:rPr>
        <w:t xml:space="preserve">  </w:t>
      </w:r>
      <w:r w:rsidRPr="00DB354C">
        <w:rPr>
          <w:rFonts w:cs="David" w:hint="cs"/>
          <w:b/>
          <w:bCs/>
          <w:u w:val="single"/>
          <w:rtl/>
        </w:rPr>
        <w:t xml:space="preserve">200 </w:t>
      </w:r>
      <w:r w:rsidRPr="00DB354C">
        <w:rPr>
          <w:rFonts w:cs="David" w:hint="cs"/>
          <w:b/>
          <w:bCs/>
          <w:rtl/>
        </w:rPr>
        <w:t>וסיווג כספי ג</w:t>
      </w:r>
      <w:r>
        <w:rPr>
          <w:rFonts w:cs="David" w:hint="cs"/>
          <w:b/>
          <w:bCs/>
          <w:rtl/>
        </w:rPr>
        <w:t>'</w:t>
      </w:r>
      <w:r w:rsidRPr="00DB354C">
        <w:rPr>
          <w:rFonts w:cs="David" w:hint="cs"/>
          <w:b/>
          <w:bCs/>
          <w:rtl/>
        </w:rPr>
        <w:t>1</w:t>
      </w:r>
      <w:r w:rsidRPr="009F105E">
        <w:rPr>
          <w:rFonts w:cs="David" w:hint="cs"/>
          <w:rtl/>
        </w:rPr>
        <w:t xml:space="preserve"> בענף זה ומעלה.</w:t>
      </w:r>
    </w:p>
    <w:p w14:paraId="5E8D997E" w14:textId="77777777" w:rsidR="004E31BA" w:rsidRDefault="004E31BA" w:rsidP="004E31BA">
      <w:pPr>
        <w:bidi/>
        <w:rPr>
          <w:rFonts w:cs="David"/>
          <w:rtl/>
        </w:rPr>
      </w:pPr>
    </w:p>
    <w:p w14:paraId="79464DC3" w14:textId="77777777" w:rsidR="004E31BA" w:rsidRDefault="004E31BA" w:rsidP="004E31BA">
      <w:pPr>
        <w:bidi/>
        <w:rPr>
          <w:rFonts w:cs="David"/>
          <w:rtl/>
        </w:rPr>
      </w:pPr>
      <w:r>
        <w:rPr>
          <w:rFonts w:cs="David" w:hint="cs"/>
          <w:rtl/>
        </w:rPr>
        <w:t>העירייה אינה מתחייבת לקבל את ההצעה הזולה ביותר או הצעה כלשהי.</w:t>
      </w:r>
    </w:p>
    <w:p w14:paraId="19222DA0" w14:textId="77777777" w:rsidR="004E31BA" w:rsidRDefault="004E31BA" w:rsidP="004E31BA">
      <w:pPr>
        <w:tabs>
          <w:tab w:val="center" w:pos="4153"/>
          <w:tab w:val="left" w:pos="6647"/>
        </w:tabs>
        <w:rPr>
          <w:rFonts w:cs="David"/>
          <w:b/>
          <w:bCs/>
          <w:sz w:val="40"/>
          <w:szCs w:val="40"/>
          <w:rtl/>
        </w:rPr>
      </w:pP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CB3AA1A" w:rsidR="00845674" w:rsidRPr="00845674" w:rsidRDefault="00845674" w:rsidP="00845674">
      <w:pPr>
        <w:jc w:val="center"/>
        <w:rPr>
          <w:rFonts w:cs="David"/>
          <w:b/>
          <w:bCs/>
          <w:rtl/>
        </w:rPr>
      </w:pPr>
      <w:r w:rsidRPr="00845674">
        <w:rPr>
          <w:rFonts w:cs="David" w:hint="cs"/>
          <w:b/>
          <w:bCs/>
          <w:rtl/>
        </w:rPr>
        <w:t>ראש העירייה</w:t>
      </w:r>
      <w:r w:rsidR="006A4F53">
        <w:rPr>
          <w:rFonts w:cs="David" w:hint="cs"/>
          <w:b/>
          <w:bCs/>
          <w:rtl/>
        </w:rPr>
        <w:t xml:space="preserve">   </w:t>
      </w:r>
    </w:p>
    <w:p w14:paraId="1E046386" w14:textId="721E2A03" w:rsidR="00D664A3" w:rsidRDefault="00D664A3" w:rsidP="00F23403">
      <w:pPr>
        <w:autoSpaceDE/>
        <w:autoSpaceDN/>
        <w:spacing w:after="160" w:line="259" w:lineRule="auto"/>
        <w:jc w:val="center"/>
        <w:rPr>
          <w:rFonts w:cs="David"/>
          <w:sz w:val="40"/>
          <w:szCs w:val="40"/>
          <w:rtl/>
        </w:rPr>
      </w:pPr>
      <w:r>
        <w:rPr>
          <w:rFonts w:cs="David"/>
          <w:b/>
          <w:bCs/>
          <w:sz w:val="40"/>
          <w:szCs w:val="40"/>
          <w:rtl/>
        </w:rPr>
        <w:br w:type="page"/>
      </w: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56BA98CF" w:rsidR="00D664A3" w:rsidRDefault="00D664A3">
      <w:pPr>
        <w:jc w:val="center"/>
        <w:rPr>
          <w:rFonts w:cs="David"/>
          <w:szCs w:val="28"/>
          <w:u w:val="single"/>
        </w:rPr>
      </w:pPr>
      <w:r>
        <w:rPr>
          <w:rFonts w:cs="David" w:hint="cs"/>
          <w:b/>
          <w:bCs/>
          <w:szCs w:val="28"/>
          <w:u w:val="single"/>
          <w:rtl/>
        </w:rPr>
        <w:t>מכרז פומבי מס'</w:t>
      </w:r>
      <w:r w:rsidR="00A63583">
        <w:rPr>
          <w:rFonts w:cs="David" w:hint="cs"/>
          <w:b/>
          <w:bCs/>
          <w:szCs w:val="28"/>
          <w:u w:val="single"/>
          <w:rtl/>
        </w:rPr>
        <w:t xml:space="preserve"> </w:t>
      </w:r>
      <w:r w:rsidR="00177F0D">
        <w:rPr>
          <w:rFonts w:cs="David" w:hint="cs"/>
          <w:b/>
          <w:bCs/>
          <w:szCs w:val="28"/>
          <w:u w:val="single"/>
          <w:rtl/>
        </w:rPr>
        <w:t>3</w:t>
      </w:r>
      <w:r w:rsidR="00F23403">
        <w:rPr>
          <w:rFonts w:cs="David" w:hint="cs"/>
          <w:b/>
          <w:bCs/>
          <w:szCs w:val="28"/>
          <w:u w:val="single"/>
          <w:rtl/>
        </w:rPr>
        <w:t>.</w:t>
      </w:r>
      <w:r w:rsidR="00177F0D">
        <w:rPr>
          <w:rFonts w:cs="David" w:hint="cs"/>
          <w:b/>
          <w:bCs/>
          <w:szCs w:val="28"/>
          <w:u w:val="single"/>
          <w:rtl/>
        </w:rPr>
        <w:t>2023</w:t>
      </w:r>
      <w:r w:rsidR="00F23403">
        <w:rPr>
          <w:rFonts w:cs="David" w:hint="cs"/>
          <w:b/>
          <w:bCs/>
          <w:szCs w:val="28"/>
          <w:u w:val="single"/>
          <w:rtl/>
        </w:rPr>
        <w:t xml:space="preserve"> </w:t>
      </w:r>
    </w:p>
    <w:p w14:paraId="70FAAFA9" w14:textId="60B0274E" w:rsidR="00CF3727" w:rsidRDefault="0092395F">
      <w:pPr>
        <w:jc w:val="center"/>
        <w:rPr>
          <w:rFonts w:cs="David"/>
          <w:b/>
          <w:bCs/>
          <w:szCs w:val="28"/>
          <w:u w:val="single"/>
          <w:rtl/>
        </w:rPr>
      </w:pPr>
      <w:r>
        <w:rPr>
          <w:rFonts w:cs="David" w:hint="cs"/>
          <w:b/>
          <w:bCs/>
          <w:szCs w:val="28"/>
          <w:u w:val="single"/>
          <w:rtl/>
        </w:rPr>
        <w:t xml:space="preserve">ביצוע עבודות </w:t>
      </w:r>
      <w:r w:rsidR="00467291">
        <w:rPr>
          <w:rFonts w:cs="David" w:hint="cs"/>
          <w:b/>
          <w:bCs/>
          <w:szCs w:val="28"/>
          <w:u w:val="single"/>
          <w:rtl/>
        </w:rPr>
        <w:t xml:space="preserve">לבניית </w:t>
      </w:r>
      <w:r w:rsidR="00FB35DF">
        <w:rPr>
          <w:rFonts w:cs="David" w:hint="cs"/>
          <w:b/>
          <w:bCs/>
          <w:szCs w:val="28"/>
          <w:u w:val="single"/>
          <w:rtl/>
        </w:rPr>
        <w:t xml:space="preserve">אתר הנצחה לבני העדה האתיופית </w:t>
      </w:r>
      <w:r w:rsidR="00623FC9">
        <w:rPr>
          <w:rFonts w:cs="David" w:hint="cs"/>
          <w:b/>
          <w:bCs/>
          <w:szCs w:val="28"/>
          <w:u w:val="single"/>
          <w:rtl/>
        </w:rPr>
        <w:t xml:space="preserve"> בנתיבות </w:t>
      </w:r>
    </w:p>
    <w:p w14:paraId="360FD350" w14:textId="42104ED7" w:rsidR="005A0B79" w:rsidRDefault="005A0B79" w:rsidP="00F341B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01E99920" w:rsidR="00D664A3" w:rsidRPr="00CF3727" w:rsidRDefault="00D664A3">
      <w:pPr>
        <w:jc w:val="center"/>
        <w:rPr>
          <w:rFonts w:cs="David"/>
          <w:b/>
          <w:bCs/>
          <w:szCs w:val="28"/>
          <w:u w:val="single"/>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לביצוע עבודות </w:t>
      </w:r>
      <w:r w:rsidR="00467291">
        <w:rPr>
          <w:rFonts w:cs="David" w:hint="cs"/>
          <w:b/>
          <w:bCs/>
          <w:szCs w:val="28"/>
          <w:u w:val="single"/>
          <w:rtl/>
        </w:rPr>
        <w:t xml:space="preserve">לבניית </w:t>
      </w:r>
      <w:r w:rsidR="00FB35DF">
        <w:rPr>
          <w:rFonts w:cs="David" w:hint="cs"/>
          <w:b/>
          <w:bCs/>
          <w:szCs w:val="28"/>
          <w:u w:val="single"/>
          <w:rtl/>
        </w:rPr>
        <w:t>אתר הנצחה לבני העדה האתיופית</w:t>
      </w:r>
      <w:r w:rsidR="00736030">
        <w:rPr>
          <w:rFonts w:cs="David" w:hint="cs"/>
          <w:b/>
          <w:bCs/>
          <w:szCs w:val="28"/>
          <w:u w:val="single"/>
          <w:rtl/>
        </w:rPr>
        <w:t xml:space="preserve"> </w:t>
      </w:r>
      <w:r w:rsidR="00467291">
        <w:rPr>
          <w:rFonts w:cs="David" w:hint="cs"/>
          <w:b/>
          <w:bCs/>
          <w:szCs w:val="28"/>
          <w:u w:val="single"/>
          <w:rtl/>
        </w:rPr>
        <w:t>ב</w:t>
      </w:r>
      <w:r w:rsidR="003F0207">
        <w:rPr>
          <w:rFonts w:cs="David" w:hint="cs"/>
          <w:b/>
          <w:bCs/>
          <w:szCs w:val="28"/>
          <w:u w:val="single"/>
          <w:rtl/>
        </w:rPr>
        <w:t>נתיבות</w:t>
      </w:r>
      <w:r w:rsidR="003F0207">
        <w:rPr>
          <w:rFonts w:cs="David"/>
          <w:rtl/>
        </w:rPr>
        <w:t xml:space="preserve"> </w:t>
      </w:r>
      <w:r>
        <w:rPr>
          <w:rFonts w:cs="David"/>
          <w:rtl/>
        </w:rPr>
        <w:t xml:space="preserve">לפי המכרז הנדון. </w:t>
      </w:r>
      <w:r>
        <w:rPr>
          <w:rFonts w:cs="David"/>
          <w:rtl/>
        </w:rPr>
        <w:tab/>
      </w:r>
    </w:p>
    <w:p w14:paraId="143BFB56" w14:textId="77777777" w:rsidR="00F94E04" w:rsidRDefault="00F94E04" w:rsidP="008B39EA">
      <w:pPr>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669E099E" w:rsidR="00D664A3" w:rsidRDefault="00D664A3" w:rsidP="00FB35DF">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5AA1B066" w:rsidR="00D664A3" w:rsidRDefault="00D664A3" w:rsidP="00D664A3">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FB35DF">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7BEBCF1D"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FB35DF">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ED4CA61" w:rsidR="00D664A3" w:rsidRDefault="00D664A3" w:rsidP="00467291">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1.</w:t>
      </w:r>
      <w:r w:rsidR="00FB35DF">
        <w:rPr>
          <w:rFonts w:cs="David" w:hint="cs"/>
          <w:rtl/>
        </w:rPr>
        <w:t>5</w:t>
      </w:r>
      <w:r>
        <w:rPr>
          <w:rFonts w:cs="David"/>
          <w:rtl/>
        </w:rPr>
        <w:t xml:space="preserve"> </w:t>
      </w:r>
      <w:r>
        <w:rPr>
          <w:rFonts w:cs="David"/>
          <w:rtl/>
        </w:rPr>
        <w:tab/>
        <w:t xml:space="preserve">על רוכש מסמכי </w:t>
      </w:r>
      <w:r w:rsidRPr="00DA03FF">
        <w:rPr>
          <w:rFonts w:cs="David"/>
          <w:rtl/>
        </w:rPr>
        <w:t xml:space="preserve">המכרז לשלם סך של </w:t>
      </w:r>
      <w:r w:rsidR="0036151A">
        <w:rPr>
          <w:rFonts w:cs="David" w:hint="cs"/>
          <w:b/>
          <w:bCs/>
          <w:rtl/>
        </w:rPr>
        <w:t>500</w:t>
      </w:r>
      <w:r w:rsidR="00F23403" w:rsidRPr="00F23403">
        <w:rPr>
          <w:rFonts w:cs="David" w:hint="cs"/>
          <w:b/>
          <w:bCs/>
          <w:rtl/>
        </w:rPr>
        <w:t xml:space="preserve"> ₪</w:t>
      </w:r>
      <w:r w:rsidRPr="00DA03FF">
        <w:rPr>
          <w:rFonts w:cs="David"/>
          <w:rtl/>
        </w:rPr>
        <w:t>,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47FFDFE1"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450114D1" w:rsidR="00D664A3" w:rsidRDefault="00D664A3" w:rsidP="00383762">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383762">
        <w:rPr>
          <w:rFonts w:cs="David" w:hint="cs"/>
          <w:rtl/>
        </w:rPr>
        <w:t>כתב כמויות-</w:t>
      </w:r>
      <w:r w:rsidR="00383762" w:rsidRPr="008474BC">
        <w:rPr>
          <w:rFonts w:cs="David" w:hint="cs"/>
          <w:b/>
          <w:bCs/>
          <w:rtl/>
        </w:rPr>
        <w:t>נספח "א"</w:t>
      </w:r>
      <w:r w:rsidR="008314E1">
        <w:rPr>
          <w:rFonts w:cs="David"/>
          <w:rtl/>
        </w:rPr>
        <w:t xml:space="preserve"> </w:t>
      </w:r>
    </w:p>
    <w:p w14:paraId="399207CB"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09C82434" w:rsidR="00D664A3" w:rsidRDefault="00D664A3" w:rsidP="00383762">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proofErr w:type="spellStart"/>
      <w:r w:rsidR="00383762">
        <w:rPr>
          <w:rFonts w:cs="David" w:hint="cs"/>
          <w:rtl/>
        </w:rPr>
        <w:t>תכניות</w:t>
      </w:r>
      <w:proofErr w:type="spellEnd"/>
      <w:r w:rsidR="00383762">
        <w:rPr>
          <w:rFonts w:cs="David" w:hint="cs"/>
          <w:rtl/>
        </w:rPr>
        <w:t xml:space="preserve"> לביצוע</w:t>
      </w:r>
    </w:p>
    <w:p w14:paraId="226D365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49C9DC6C"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w:t>
      </w:r>
      <w:r w:rsidR="00CC5C5C">
        <w:rPr>
          <w:rFonts w:cs="David" w:hint="cs"/>
          <w:rtl/>
        </w:rPr>
        <w:t xml:space="preserve">נדרשים </w:t>
      </w:r>
      <w:r>
        <w:rPr>
          <w:rFonts w:cs="David"/>
          <w:rtl/>
        </w:rPr>
        <w:t xml:space="preserve">להשתתף בסיור הקבלנים כמצוין במבוא למכרז. </w:t>
      </w:r>
    </w:p>
    <w:p w14:paraId="27AE464F"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tabs>
          <w:tab w:val="left" w:pos="360"/>
          <w:tab w:val="left" w:pos="1098"/>
          <w:tab w:val="left" w:pos="1440"/>
          <w:tab w:val="left" w:pos="1800"/>
          <w:tab w:val="left" w:pos="2160"/>
          <w:tab w:val="left" w:pos="6480"/>
          <w:tab w:val="left" w:pos="6840"/>
        </w:tabs>
        <w:bidi/>
        <w:jc w:val="both"/>
        <w:rPr>
          <w:rFonts w:cs="David"/>
          <w:rtl/>
        </w:rPr>
      </w:pPr>
    </w:p>
    <w:p w14:paraId="1FA2F679" w14:textId="5BB1B103" w:rsidR="008E3D07" w:rsidRDefault="00D664A3" w:rsidP="008474BC">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 xml:space="preserve">עד ליום </w:t>
      </w:r>
      <w:r w:rsidR="008662BC">
        <w:rPr>
          <w:rFonts w:cs="David" w:hint="cs"/>
          <w:b/>
          <w:bCs/>
          <w:u w:val="single"/>
          <w:rtl/>
        </w:rPr>
        <w:t>29</w:t>
      </w:r>
      <w:r w:rsidR="00B5544B">
        <w:rPr>
          <w:rFonts w:cs="David" w:hint="cs"/>
          <w:b/>
          <w:bCs/>
          <w:u w:val="single"/>
          <w:rtl/>
        </w:rPr>
        <w:t>.</w:t>
      </w:r>
      <w:r w:rsidR="008662BC">
        <w:rPr>
          <w:rFonts w:cs="David" w:hint="cs"/>
          <w:b/>
          <w:bCs/>
          <w:u w:val="single"/>
          <w:rtl/>
        </w:rPr>
        <w:t>1</w:t>
      </w:r>
      <w:r w:rsidR="00B5544B">
        <w:rPr>
          <w:rFonts w:cs="David" w:hint="cs"/>
          <w:b/>
          <w:bCs/>
          <w:u w:val="single"/>
          <w:rtl/>
        </w:rPr>
        <w:t>.</w:t>
      </w:r>
      <w:r w:rsidR="008662BC">
        <w:rPr>
          <w:rFonts w:cs="David" w:hint="cs"/>
          <w:b/>
          <w:bCs/>
          <w:u w:val="single"/>
          <w:rtl/>
        </w:rPr>
        <w:t>2023</w:t>
      </w:r>
      <w:r w:rsidR="00B5544B">
        <w:rPr>
          <w:rFonts w:cs="David" w:hint="cs"/>
          <w:b/>
          <w:bCs/>
          <w:u w:val="single"/>
          <w:rtl/>
        </w:rPr>
        <w:t xml:space="preserve"> </w:t>
      </w:r>
      <w:r w:rsidR="00583B46">
        <w:rPr>
          <w:rFonts w:cs="David" w:hint="cs"/>
          <w:rtl/>
        </w:rPr>
        <w:t>ב</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r w:rsidR="00C32989">
        <w:rPr>
          <w:rFonts w:hint="cs"/>
          <w:rtl/>
        </w:rPr>
        <w:t xml:space="preserve"> </w:t>
      </w:r>
      <w:r>
        <w:rPr>
          <w:rFonts w:cs="David" w:hint="cs"/>
          <w:rtl/>
        </w:rPr>
        <w:t xml:space="preserve">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 xml:space="preserve">בתיק המכרז נמצאת מעטפה המסומנת באות א'. </w:t>
      </w:r>
    </w:p>
    <w:p w14:paraId="27A96C7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77777777" w:rsidR="00D664A3" w:rsidRDefault="00D664A3" w:rsidP="00D664A3">
      <w:pPr>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המסומנת באות א' יכניס הקבלן את מסמכי המכרז, לרבות כל המסמכים המפורטים בסעיף 4 להלן ויחתום  את המעטפה. </w:t>
      </w:r>
    </w:p>
    <w:p w14:paraId="73B9E70C" w14:textId="77777777" w:rsidR="00D664A3" w:rsidRDefault="00D664A3" w:rsidP="00D664A3">
      <w:pPr>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48532CC8" w14:textId="5F6F2A05" w:rsidR="00A25136" w:rsidRDefault="00D664A3" w:rsidP="008474BC">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C32989">
        <w:rPr>
          <w:rFonts w:cs="David"/>
          <w:rtl/>
        </w:rPr>
        <w:t>אישור רישום בפנקס הקבלנים</w:t>
      </w:r>
      <w:r w:rsidRPr="00C32989">
        <w:rPr>
          <w:rFonts w:cs="David" w:hint="cs"/>
          <w:rtl/>
        </w:rPr>
        <w:t xml:space="preserve"> </w:t>
      </w:r>
      <w:r w:rsidRPr="00A25136">
        <w:rPr>
          <w:rFonts w:cs="David" w:hint="cs"/>
          <w:rtl/>
        </w:rPr>
        <w:t xml:space="preserve">בענף </w:t>
      </w:r>
      <w:r w:rsidRPr="00A25136">
        <w:rPr>
          <w:rFonts w:cs="David" w:hint="cs"/>
          <w:b/>
          <w:bCs/>
          <w:u w:val="single"/>
          <w:rtl/>
        </w:rPr>
        <w:t>100</w:t>
      </w:r>
      <w:r w:rsidR="00C32989" w:rsidRPr="00A25136">
        <w:rPr>
          <w:rFonts w:cs="David" w:hint="cs"/>
          <w:b/>
          <w:bCs/>
          <w:u w:val="single"/>
          <w:rtl/>
        </w:rPr>
        <w:t xml:space="preserve"> </w:t>
      </w:r>
      <w:r w:rsidRPr="00A25136">
        <w:rPr>
          <w:rFonts w:cs="David" w:hint="cs"/>
          <w:b/>
          <w:bCs/>
          <w:u w:val="single"/>
          <w:rtl/>
        </w:rPr>
        <w:t>ובעל סיווג כספי ג</w:t>
      </w:r>
      <w:r w:rsidR="007D261C" w:rsidRPr="00A25136">
        <w:rPr>
          <w:rFonts w:cs="David" w:hint="cs"/>
          <w:b/>
          <w:bCs/>
          <w:u w:val="single"/>
          <w:rtl/>
        </w:rPr>
        <w:t xml:space="preserve"> 1</w:t>
      </w:r>
      <w:r w:rsidR="007D261C" w:rsidRPr="00A25136">
        <w:rPr>
          <w:rFonts w:cs="David" w:hint="cs"/>
          <w:rtl/>
        </w:rPr>
        <w:t xml:space="preserve"> </w:t>
      </w:r>
      <w:r w:rsidR="00736030" w:rsidRPr="00A25136">
        <w:rPr>
          <w:rFonts w:cs="David" w:hint="cs"/>
          <w:rtl/>
        </w:rPr>
        <w:t xml:space="preserve"> </w:t>
      </w:r>
      <w:r w:rsidRPr="00A25136">
        <w:rPr>
          <w:rFonts w:cs="David" w:hint="cs"/>
          <w:rtl/>
        </w:rPr>
        <w:t>ומעלה בענף זה</w:t>
      </w:r>
      <w:r w:rsidR="00A25136" w:rsidRPr="00A25136">
        <w:rPr>
          <w:rFonts w:cs="David" w:hint="cs"/>
          <w:b/>
          <w:bCs/>
          <w:rtl/>
        </w:rPr>
        <w:t>,</w:t>
      </w:r>
      <w:r w:rsidR="00A25136">
        <w:rPr>
          <w:rFonts w:cs="David" w:hint="cs"/>
          <w:b/>
          <w:bCs/>
          <w:rtl/>
        </w:rPr>
        <w:t xml:space="preserve"> </w:t>
      </w:r>
      <w:r w:rsidR="00A25136">
        <w:rPr>
          <w:rFonts w:cs="David" w:hint="cs"/>
          <w:b/>
          <w:bCs/>
          <w:u w:val="single"/>
          <w:rtl/>
        </w:rPr>
        <w:t xml:space="preserve">  </w:t>
      </w:r>
      <w:r w:rsidR="00C32989" w:rsidRPr="00C32989">
        <w:rPr>
          <w:rFonts w:cs="David" w:hint="cs"/>
          <w:b/>
          <w:bCs/>
          <w:u w:val="single"/>
          <w:rtl/>
        </w:rPr>
        <w:t xml:space="preserve">או </w:t>
      </w:r>
    </w:p>
    <w:p w14:paraId="4287E4D6" w14:textId="3A6523A3" w:rsidR="00D664A3" w:rsidRDefault="00A25136" w:rsidP="00A25136">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C32989" w:rsidRPr="00A25136">
        <w:rPr>
          <w:rFonts w:cs="David" w:hint="cs"/>
          <w:b/>
          <w:bCs/>
          <w:u w:val="single"/>
          <w:rtl/>
        </w:rPr>
        <w:t>בענף 200 ובעל סיווג כספי ג'1</w:t>
      </w:r>
      <w:r w:rsidR="00C32989" w:rsidRPr="00A25136">
        <w:rPr>
          <w:rFonts w:cs="David" w:hint="cs"/>
          <w:rtl/>
        </w:rPr>
        <w:t xml:space="preserve"> ומעלה בענף זה</w:t>
      </w:r>
      <w:r w:rsidR="00D664A3" w:rsidRPr="00A25136">
        <w:rPr>
          <w:rFonts w:cs="David" w:hint="cs"/>
          <w:rtl/>
        </w:rPr>
        <w:t xml:space="preserve">, </w:t>
      </w:r>
      <w:r w:rsidR="00D664A3" w:rsidRPr="00A25136">
        <w:rPr>
          <w:rFonts w:cs="David"/>
          <w:rtl/>
        </w:rPr>
        <w:t>וב</w:t>
      </w:r>
      <w:r w:rsidR="00D664A3" w:rsidRPr="00C32989">
        <w:rPr>
          <w:rFonts w:cs="David"/>
          <w:rtl/>
        </w:rPr>
        <w:t>היקף המתאים לסכום עליו הגיש את הצעתו לביצוע העבודה.</w:t>
      </w:r>
      <w:r w:rsidR="00D664A3">
        <w:rPr>
          <w:rFonts w:cs="David"/>
          <w:rtl/>
        </w:rPr>
        <w:t xml:space="preserve"> </w:t>
      </w:r>
    </w:p>
    <w:p w14:paraId="7262AC79"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tabs>
          <w:tab w:val="left" w:pos="360"/>
          <w:tab w:val="left" w:pos="1080"/>
          <w:tab w:val="left" w:pos="1440"/>
          <w:tab w:val="left" w:pos="1800"/>
          <w:tab w:val="left" w:pos="2160"/>
          <w:tab w:val="left" w:pos="6480"/>
          <w:tab w:val="left" w:pos="6840"/>
        </w:tabs>
        <w:bidi/>
        <w:jc w:val="both"/>
        <w:rPr>
          <w:rFonts w:cs="David"/>
          <w:rtl/>
        </w:rPr>
      </w:pPr>
    </w:p>
    <w:p w14:paraId="4E14A791" w14:textId="01F0ABC2" w:rsidR="00D664A3" w:rsidRPr="001563A4"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highlight w:val="yellow"/>
          <w:rtl/>
        </w:rPr>
      </w:pPr>
      <w:r>
        <w:rPr>
          <w:rFonts w:cs="David" w:hint="cs"/>
          <w:rtl/>
        </w:rPr>
        <w:t>(5)</w:t>
      </w:r>
      <w:r>
        <w:rPr>
          <w:rFonts w:cs="David" w:hint="cs"/>
          <w:rtl/>
        </w:rPr>
        <w:tab/>
        <w:t xml:space="preserve">צירוף פרוטוקול סיור קבלנים, חתום על </w:t>
      </w:r>
      <w:r>
        <w:rPr>
          <w:rFonts w:cs="David"/>
          <w:rtl/>
        </w:rPr>
        <w:t>–</w:t>
      </w:r>
      <w:r>
        <w:rPr>
          <w:rFonts w:cs="David" w:hint="cs"/>
          <w:rtl/>
        </w:rPr>
        <w:t xml:space="preserve"> ידי המציע . </w:t>
      </w:r>
      <w:r w:rsidRPr="00B3196F">
        <w:rPr>
          <w:rFonts w:cs="David" w:hint="eastAsia"/>
          <w:b/>
          <w:bCs/>
          <w:u w:val="single"/>
          <w:rtl/>
        </w:rPr>
        <w:t>ההשתתפות</w:t>
      </w:r>
      <w:r w:rsidRPr="00B3196F">
        <w:rPr>
          <w:rFonts w:cs="David"/>
          <w:b/>
          <w:bCs/>
          <w:u w:val="single"/>
          <w:rtl/>
        </w:rPr>
        <w:t xml:space="preserve"> </w:t>
      </w:r>
      <w:r w:rsidRPr="00B3196F">
        <w:rPr>
          <w:rFonts w:cs="David" w:hint="eastAsia"/>
          <w:b/>
          <w:bCs/>
          <w:u w:val="single"/>
          <w:rtl/>
        </w:rPr>
        <w:t>בסיור</w:t>
      </w:r>
      <w:r w:rsidRPr="00B3196F">
        <w:rPr>
          <w:rFonts w:cs="David"/>
          <w:b/>
          <w:bCs/>
          <w:u w:val="single"/>
          <w:rtl/>
        </w:rPr>
        <w:t xml:space="preserve"> </w:t>
      </w:r>
      <w:r w:rsidR="00D64FD6" w:rsidRPr="00B3196F">
        <w:rPr>
          <w:rFonts w:cs="David" w:hint="cs"/>
          <w:b/>
          <w:bCs/>
          <w:u w:val="single"/>
          <w:rtl/>
        </w:rPr>
        <w:t xml:space="preserve">אינה </w:t>
      </w:r>
      <w:r w:rsidRPr="00B3196F">
        <w:rPr>
          <w:rFonts w:cs="David" w:hint="eastAsia"/>
          <w:b/>
          <w:bCs/>
          <w:u w:val="single"/>
          <w:rtl/>
        </w:rPr>
        <w:t>חובה</w:t>
      </w:r>
      <w:r w:rsidRPr="00B3196F">
        <w:rPr>
          <w:rFonts w:cs="David"/>
          <w:rtl/>
        </w:rPr>
        <w:t>.</w:t>
      </w:r>
    </w:p>
    <w:p w14:paraId="096D4789" w14:textId="77777777" w:rsidR="00D664A3" w:rsidRPr="00C52AFA"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0DC355BB" w:rsidR="0053186C" w:rsidRPr="00C52AFA" w:rsidRDefault="00D664A3" w:rsidP="00C52AFA">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sidRPr="00C52AFA">
        <w:rPr>
          <w:rFonts w:cs="David" w:hint="cs"/>
          <w:rtl/>
        </w:rPr>
        <w:t>(6)</w:t>
      </w:r>
      <w:r w:rsidRPr="00C52AFA">
        <w:rPr>
          <w:rFonts w:cs="David" w:hint="cs"/>
          <w:rtl/>
        </w:rPr>
        <w:tab/>
      </w:r>
      <w:bookmarkStart w:id="0" w:name="_Hlk94009459"/>
      <w:r w:rsidR="0053186C" w:rsidRPr="00C52AFA">
        <w:rPr>
          <w:rFonts w:cs="David" w:hint="eastAsia"/>
          <w:b/>
          <w:bCs/>
          <w:rtl/>
        </w:rPr>
        <w:t>אישור</w:t>
      </w:r>
      <w:r w:rsidR="0053186C" w:rsidRPr="00C52AFA">
        <w:rPr>
          <w:rFonts w:cs="David"/>
          <w:b/>
          <w:bCs/>
          <w:rtl/>
        </w:rPr>
        <w:t xml:space="preserve"> </w:t>
      </w:r>
      <w:r w:rsidR="0053186C" w:rsidRPr="00C52AFA">
        <w:rPr>
          <w:rFonts w:cs="David" w:hint="eastAsia"/>
          <w:b/>
          <w:bCs/>
          <w:rtl/>
        </w:rPr>
        <w:t>על</w:t>
      </w:r>
      <w:r w:rsidR="0053186C" w:rsidRPr="00C52AFA">
        <w:rPr>
          <w:rFonts w:cs="David"/>
          <w:b/>
          <w:bCs/>
          <w:rtl/>
        </w:rPr>
        <w:t xml:space="preserve"> </w:t>
      </w:r>
      <w:r w:rsidR="0053186C" w:rsidRPr="00C52AFA">
        <w:rPr>
          <w:rFonts w:cs="David" w:hint="eastAsia"/>
          <w:b/>
          <w:bCs/>
          <w:rtl/>
        </w:rPr>
        <w:t>כך</w:t>
      </w:r>
      <w:r w:rsidR="0053186C" w:rsidRPr="00C52AFA">
        <w:rPr>
          <w:rFonts w:cs="David"/>
          <w:b/>
          <w:bCs/>
          <w:rtl/>
        </w:rPr>
        <w:t xml:space="preserve"> </w:t>
      </w:r>
      <w:r w:rsidR="0053186C" w:rsidRPr="00C52AFA">
        <w:rPr>
          <w:rFonts w:cs="David" w:hint="eastAsia"/>
          <w:b/>
          <w:bCs/>
          <w:rtl/>
        </w:rPr>
        <w:t>שהמציע</w:t>
      </w:r>
      <w:r w:rsidR="0053186C" w:rsidRPr="00C52AFA">
        <w:rPr>
          <w:rFonts w:cs="David"/>
          <w:b/>
          <w:bCs/>
          <w:rtl/>
        </w:rPr>
        <w:t xml:space="preserve"> </w:t>
      </w:r>
      <w:r w:rsidR="00B3196F" w:rsidRPr="00C52AFA">
        <w:rPr>
          <w:rFonts w:cs="David" w:hint="cs"/>
          <w:b/>
          <w:bCs/>
          <w:rtl/>
        </w:rPr>
        <w:t xml:space="preserve">ביצע </w:t>
      </w:r>
      <w:r w:rsidR="0053186C" w:rsidRPr="00C52AFA">
        <w:rPr>
          <w:rFonts w:cs="David"/>
          <w:b/>
          <w:bCs/>
          <w:rtl/>
        </w:rPr>
        <w:t xml:space="preserve"> </w:t>
      </w:r>
      <w:r w:rsidR="002034E8" w:rsidRPr="00C52AFA">
        <w:rPr>
          <w:rFonts w:cs="David"/>
          <w:b/>
          <w:bCs/>
          <w:rtl/>
        </w:rPr>
        <w:t>2</w:t>
      </w:r>
      <w:r w:rsidR="0053186C" w:rsidRPr="00C52AFA">
        <w:rPr>
          <w:rFonts w:cs="David"/>
          <w:b/>
          <w:bCs/>
          <w:rtl/>
        </w:rPr>
        <w:t xml:space="preserve"> </w:t>
      </w:r>
      <w:r w:rsidR="0053186C" w:rsidRPr="00C52AFA">
        <w:rPr>
          <w:rFonts w:cs="David" w:hint="eastAsia"/>
          <w:b/>
          <w:bCs/>
          <w:rtl/>
        </w:rPr>
        <w:t>פרויקטים</w:t>
      </w:r>
      <w:r w:rsidR="00C52AFA" w:rsidRPr="00C52AFA">
        <w:rPr>
          <w:rFonts w:cs="David" w:hint="cs"/>
          <w:b/>
          <w:bCs/>
          <w:rtl/>
        </w:rPr>
        <w:t xml:space="preserve"> שמועד ביצועם הסתיים בין השנים 2017-2022, ואשר </w:t>
      </w:r>
      <w:r w:rsidR="0053186C" w:rsidRPr="00C52AFA">
        <w:rPr>
          <w:rFonts w:cs="David"/>
          <w:b/>
          <w:bCs/>
          <w:rtl/>
        </w:rPr>
        <w:t xml:space="preserve"> </w:t>
      </w:r>
      <w:r w:rsidR="002A0460" w:rsidRPr="00C52AFA">
        <w:rPr>
          <w:rFonts w:cs="David" w:hint="cs"/>
          <w:b/>
          <w:bCs/>
          <w:rtl/>
        </w:rPr>
        <w:t xml:space="preserve">כוללים </w:t>
      </w:r>
      <w:r w:rsidR="0053186C" w:rsidRPr="00C52AFA">
        <w:rPr>
          <w:rFonts w:cs="David" w:hint="eastAsia"/>
          <w:b/>
          <w:bCs/>
          <w:u w:val="single"/>
          <w:rtl/>
        </w:rPr>
        <w:t>עבודות</w:t>
      </w:r>
      <w:r w:rsidR="0053186C" w:rsidRPr="00C52AFA">
        <w:rPr>
          <w:rFonts w:cs="David"/>
          <w:b/>
          <w:bCs/>
          <w:u w:val="single"/>
          <w:rtl/>
        </w:rPr>
        <w:t xml:space="preserve"> </w:t>
      </w:r>
      <w:r w:rsidR="009F335D" w:rsidRPr="00C52AFA">
        <w:rPr>
          <w:rFonts w:cs="David" w:hint="cs"/>
          <w:b/>
          <w:bCs/>
          <w:u w:val="single"/>
          <w:rtl/>
        </w:rPr>
        <w:t xml:space="preserve">עם אלמנטים </w:t>
      </w:r>
      <w:r w:rsidR="00B3196F" w:rsidRPr="00C52AFA">
        <w:rPr>
          <w:rFonts w:cs="David" w:hint="cs"/>
          <w:b/>
          <w:bCs/>
          <w:u w:val="single"/>
          <w:rtl/>
        </w:rPr>
        <w:t>ה</w:t>
      </w:r>
      <w:r w:rsidR="009F335D" w:rsidRPr="00C52AFA">
        <w:rPr>
          <w:rFonts w:cs="David" w:hint="cs"/>
          <w:b/>
          <w:bCs/>
          <w:u w:val="single"/>
          <w:rtl/>
        </w:rPr>
        <w:t xml:space="preserve">עשויים </w:t>
      </w:r>
      <w:r w:rsidR="00D64FD6" w:rsidRPr="00C52AFA">
        <w:rPr>
          <w:rFonts w:cs="David" w:hint="cs"/>
          <w:b/>
          <w:bCs/>
          <w:u w:val="single"/>
          <w:rtl/>
        </w:rPr>
        <w:t xml:space="preserve"> </w:t>
      </w:r>
      <w:r w:rsidR="009F335D" w:rsidRPr="00C52AFA">
        <w:rPr>
          <w:rFonts w:cs="David" w:hint="cs"/>
          <w:b/>
          <w:bCs/>
          <w:u w:val="single"/>
          <w:rtl/>
        </w:rPr>
        <w:t>מ</w:t>
      </w:r>
      <w:r w:rsidR="00D64FD6" w:rsidRPr="00C52AFA">
        <w:rPr>
          <w:rFonts w:cs="David" w:hint="cs"/>
          <w:b/>
          <w:bCs/>
          <w:u w:val="single"/>
          <w:rtl/>
        </w:rPr>
        <w:t>בטון חשוף ו/או קירות מבטון חשוף</w:t>
      </w:r>
      <w:r w:rsidR="00D64FD6" w:rsidRPr="00C52AFA">
        <w:rPr>
          <w:rFonts w:cs="David" w:hint="cs"/>
          <w:b/>
          <w:bCs/>
          <w:rtl/>
        </w:rPr>
        <w:t xml:space="preserve"> </w:t>
      </w:r>
      <w:r w:rsidR="00B3196F" w:rsidRPr="00C52AFA">
        <w:rPr>
          <w:rFonts w:cs="David" w:hint="cs"/>
          <w:b/>
          <w:bCs/>
          <w:rtl/>
        </w:rPr>
        <w:t>שהיקפם הכספי</w:t>
      </w:r>
      <w:r w:rsidR="00C52AFA" w:rsidRPr="00C52AFA">
        <w:rPr>
          <w:rFonts w:cs="David" w:hint="cs"/>
          <w:b/>
          <w:bCs/>
          <w:rtl/>
        </w:rPr>
        <w:t>,</w:t>
      </w:r>
      <w:r w:rsidR="00B3196F" w:rsidRPr="00C52AFA">
        <w:rPr>
          <w:rFonts w:cs="David" w:hint="cs"/>
          <w:b/>
          <w:bCs/>
          <w:rtl/>
        </w:rPr>
        <w:t xml:space="preserve"> של האלמנטים ו/או הקירות  בכל אחד מהפרויקטים</w:t>
      </w:r>
      <w:r w:rsidR="00C52AFA" w:rsidRPr="00C52AFA">
        <w:rPr>
          <w:rFonts w:cs="David" w:hint="cs"/>
          <w:b/>
          <w:bCs/>
          <w:rtl/>
        </w:rPr>
        <w:t xml:space="preserve">, </w:t>
      </w:r>
      <w:r w:rsidR="00B3196F" w:rsidRPr="00C52AFA">
        <w:rPr>
          <w:rFonts w:cs="David" w:hint="cs"/>
          <w:b/>
          <w:bCs/>
          <w:rtl/>
        </w:rPr>
        <w:t xml:space="preserve"> הינו בסך של 100,000 ₪ </w:t>
      </w:r>
      <w:r w:rsidR="00623391" w:rsidRPr="00C52AFA">
        <w:rPr>
          <w:rFonts w:cs="David" w:hint="cs"/>
          <w:b/>
          <w:bCs/>
          <w:rtl/>
        </w:rPr>
        <w:t>(</w:t>
      </w:r>
      <w:r w:rsidR="00B3196F" w:rsidRPr="00C52AFA">
        <w:rPr>
          <w:rFonts w:cs="David" w:hint="cs"/>
          <w:b/>
          <w:bCs/>
          <w:rtl/>
        </w:rPr>
        <w:t>כולל מע"מ</w:t>
      </w:r>
      <w:r w:rsidR="00623391" w:rsidRPr="00C52AFA">
        <w:rPr>
          <w:rFonts w:cs="David" w:hint="cs"/>
          <w:b/>
          <w:bCs/>
          <w:rtl/>
        </w:rPr>
        <w:t>)</w:t>
      </w:r>
      <w:r w:rsidR="00B3196F" w:rsidRPr="00C52AFA">
        <w:rPr>
          <w:rFonts w:cs="David" w:hint="cs"/>
          <w:b/>
          <w:bCs/>
          <w:rtl/>
        </w:rPr>
        <w:t xml:space="preserve"> לפחות</w:t>
      </w:r>
      <w:r w:rsidR="00C52AFA" w:rsidRPr="00C52AFA">
        <w:rPr>
          <w:rFonts w:cs="David" w:hint="cs"/>
          <w:b/>
          <w:bCs/>
          <w:rtl/>
        </w:rPr>
        <w:t xml:space="preserve">. </w:t>
      </w:r>
      <w:r w:rsidR="0053186C" w:rsidRPr="00C52AFA">
        <w:rPr>
          <w:rFonts w:cs="David"/>
          <w:b/>
          <w:bCs/>
          <w:rtl/>
        </w:rPr>
        <w:t xml:space="preserve"> </w:t>
      </w:r>
    </w:p>
    <w:p w14:paraId="5A2AEF7F" w14:textId="77777777" w:rsidR="0053186C" w:rsidRPr="001563A4" w:rsidRDefault="0053186C" w:rsidP="0053186C">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highlight w:val="yellow"/>
          <w:rtl/>
        </w:rPr>
      </w:pPr>
    </w:p>
    <w:p w14:paraId="44743F4E" w14:textId="24408F87" w:rsidR="0053186C" w:rsidRDefault="0053186C" w:rsidP="00907E02">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6361E7">
        <w:rPr>
          <w:rFonts w:cs="David" w:hint="cs"/>
          <w:b/>
          <w:bCs/>
          <w:rtl/>
        </w:rPr>
        <w:t xml:space="preserve">              </w:t>
      </w:r>
      <w:r w:rsidRPr="006361E7">
        <w:rPr>
          <w:rFonts w:cs="David" w:hint="cs"/>
          <w:b/>
          <w:bCs/>
          <w:u w:val="single"/>
          <w:rtl/>
        </w:rPr>
        <w:t xml:space="preserve">להוכחת עמידה בתנאי זה יש לצרף לכל אחד מ- </w:t>
      </w:r>
      <w:r w:rsidR="0045703E" w:rsidRPr="006361E7">
        <w:rPr>
          <w:rFonts w:cs="David" w:hint="cs"/>
          <w:b/>
          <w:bCs/>
          <w:u w:val="single"/>
          <w:rtl/>
        </w:rPr>
        <w:t>2</w:t>
      </w:r>
      <w:r w:rsidRPr="006361E7">
        <w:rPr>
          <w:rFonts w:cs="David" w:hint="cs"/>
          <w:b/>
          <w:bCs/>
          <w:u w:val="single"/>
          <w:rtl/>
        </w:rPr>
        <w:t xml:space="preserve"> הפרויקטים</w:t>
      </w:r>
      <w:r w:rsidR="00907E02" w:rsidRPr="006361E7">
        <w:rPr>
          <w:rFonts w:cs="David" w:hint="cs"/>
          <w:b/>
          <w:bCs/>
          <w:u w:val="single"/>
          <w:rtl/>
        </w:rPr>
        <w:t xml:space="preserve"> </w:t>
      </w:r>
      <w:r w:rsidRPr="006361E7">
        <w:rPr>
          <w:rFonts w:cs="David"/>
          <w:b/>
          <w:bCs/>
          <w:rtl/>
        </w:rPr>
        <w:t>חשבון סופי מלא ומאושר</w:t>
      </w:r>
      <w:r w:rsidR="00623391" w:rsidRPr="006361E7">
        <w:rPr>
          <w:rFonts w:cs="David" w:hint="cs"/>
          <w:b/>
          <w:bCs/>
          <w:rtl/>
        </w:rPr>
        <w:t xml:space="preserve"> על ידי מנהל הפרויקט /המזמין.</w:t>
      </w:r>
      <w:r w:rsidR="00623391" w:rsidRPr="00B878C1">
        <w:rPr>
          <w:rFonts w:cs="David" w:hint="cs"/>
          <w:b/>
          <w:bCs/>
          <w:rtl/>
        </w:rPr>
        <w:t xml:space="preserve"> </w:t>
      </w:r>
    </w:p>
    <w:p w14:paraId="008ADCDE" w14:textId="77777777" w:rsidR="00907E02" w:rsidRPr="00907E02" w:rsidRDefault="00907E02" w:rsidP="00907E02">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bookmarkEnd w:id="0"/>
    <w:p w14:paraId="4A2CAD6B" w14:textId="4D79C38E" w:rsidR="007213CE" w:rsidRDefault="007213CE" w:rsidP="00F04B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12CD6B37" w:rsidR="00D664A3" w:rsidRDefault="00687BD1"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בוטל - </w:t>
      </w:r>
      <w:r w:rsidR="00D664A3">
        <w:rPr>
          <w:rFonts w:cs="David" w:hint="cs"/>
          <w:rtl/>
        </w:rPr>
        <w:t xml:space="preserve"> </w:t>
      </w:r>
      <w:r w:rsidR="00D664A3">
        <w:rPr>
          <w:rFonts w:cs="David" w:hint="cs"/>
          <w:b/>
          <w:bCs/>
          <w:u w:val="single"/>
          <w:rtl/>
        </w:rPr>
        <w:t>נספח ח'</w:t>
      </w:r>
      <w:r w:rsidR="00D664A3">
        <w:rPr>
          <w:rFonts w:cs="David" w:hint="cs"/>
          <w:rtl/>
        </w:rPr>
        <w:t>.</w:t>
      </w:r>
    </w:p>
    <w:p w14:paraId="04828FB3"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58A51EE" w14:textId="42483CA4" w:rsidR="00E02E8D" w:rsidRPr="00907E02" w:rsidRDefault="00D664A3" w:rsidP="00907E02">
      <w:pPr>
        <w:numPr>
          <w:ilvl w:val="0"/>
          <w:numId w:val="34"/>
        </w:numPr>
        <w:tabs>
          <w:tab w:val="left" w:pos="360"/>
          <w:tab w:val="left" w:pos="1800"/>
          <w:tab w:val="left" w:pos="2160"/>
          <w:tab w:val="left" w:pos="6480"/>
          <w:tab w:val="left" w:pos="6840"/>
        </w:tabs>
        <w:bidi/>
        <w:jc w:val="both"/>
        <w:rPr>
          <w:rFonts w:cs="David"/>
          <w:rtl/>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21F77380" w14:textId="77777777" w:rsidR="00E02E8D" w:rsidRDefault="00E02E8D" w:rsidP="00E02E8D">
      <w:pPr>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tabs>
          <w:tab w:val="left" w:pos="360"/>
          <w:tab w:val="left" w:pos="1080"/>
          <w:tab w:val="left" w:pos="1440"/>
          <w:tab w:val="left" w:pos="1800"/>
          <w:tab w:val="left" w:pos="2160"/>
          <w:tab w:val="left" w:pos="6480"/>
          <w:tab w:val="left" w:pos="6840"/>
        </w:tabs>
        <w:bidi/>
        <w:ind w:left="608"/>
        <w:jc w:val="both"/>
        <w:rPr>
          <w:rFonts w:cs="David"/>
          <w:rtl/>
        </w:rPr>
      </w:pPr>
    </w:p>
    <w:p w14:paraId="7652BDB5" w14:textId="2F8FF701" w:rsidR="00D664A3" w:rsidRDefault="00D664A3" w:rsidP="00907E02">
      <w:pPr>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687BD1">
        <w:rPr>
          <w:rFonts w:cs="David" w:hint="cs"/>
          <w:b/>
          <w:bCs/>
          <w:u w:val="single"/>
          <w:rtl/>
        </w:rPr>
        <w:t xml:space="preserve"> 19,000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3D7F9B0" w14:textId="445C710A" w:rsidR="00D664A3" w:rsidRDefault="00D664A3" w:rsidP="00E21B99">
      <w:pPr>
        <w:tabs>
          <w:tab w:val="left" w:pos="360"/>
          <w:tab w:val="left" w:pos="720"/>
          <w:tab w:val="left" w:pos="1080"/>
          <w:tab w:val="left" w:pos="1440"/>
          <w:tab w:val="left" w:pos="2160"/>
          <w:tab w:val="left" w:pos="6480"/>
          <w:tab w:val="left" w:pos="6840"/>
        </w:tabs>
        <w:bidi/>
        <w:ind w:left="1062" w:hanging="709"/>
        <w:jc w:val="both"/>
        <w:rPr>
          <w:rFonts w:cs="David"/>
          <w:b/>
          <w:bCs/>
          <w:u w:val="single"/>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DB244C">
        <w:rPr>
          <w:rFonts w:cs="David" w:hint="cs"/>
          <w:b/>
          <w:bCs/>
          <w:u w:val="single"/>
          <w:rtl/>
        </w:rPr>
        <w:t xml:space="preserve">7.5.2023. </w:t>
      </w:r>
    </w:p>
    <w:p w14:paraId="5216E43D" w14:textId="533ED61F" w:rsidR="00E21B99" w:rsidRDefault="00E21B99" w:rsidP="00E21B99">
      <w:pPr>
        <w:tabs>
          <w:tab w:val="left" w:pos="360"/>
          <w:tab w:val="left" w:pos="720"/>
          <w:tab w:val="left" w:pos="1080"/>
          <w:tab w:val="left" w:pos="1440"/>
          <w:tab w:val="left" w:pos="2160"/>
          <w:tab w:val="left" w:pos="6480"/>
          <w:tab w:val="left" w:pos="6840"/>
        </w:tabs>
        <w:bidi/>
        <w:ind w:left="1062" w:hanging="709"/>
        <w:jc w:val="both"/>
        <w:rPr>
          <w:rFonts w:cs="David"/>
          <w:rtl/>
        </w:rPr>
      </w:pPr>
    </w:p>
    <w:p w14:paraId="2CA9348F" w14:textId="77777777" w:rsidR="00E21B99" w:rsidRDefault="00E21B99" w:rsidP="00E21B99">
      <w:pPr>
        <w:tabs>
          <w:tab w:val="left" w:pos="360"/>
          <w:tab w:val="left" w:pos="720"/>
          <w:tab w:val="left" w:pos="1080"/>
          <w:tab w:val="left" w:pos="1440"/>
          <w:tab w:val="left" w:pos="2160"/>
          <w:tab w:val="left" w:pos="6480"/>
          <w:tab w:val="left" w:pos="6840"/>
        </w:tabs>
        <w:bidi/>
        <w:ind w:left="1062" w:hanging="709"/>
        <w:jc w:val="both"/>
        <w:rPr>
          <w:rFonts w:cs="David"/>
          <w:rtl/>
        </w:rPr>
      </w:pPr>
    </w:p>
    <w:p w14:paraId="7F92A29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5793DA0F" w14:textId="57D8728D" w:rsidR="00D950E8" w:rsidRDefault="00D664A3" w:rsidP="004C072C">
      <w:pPr>
        <w:tabs>
          <w:tab w:val="left" w:pos="1203"/>
          <w:tab w:val="left" w:pos="1440"/>
          <w:tab w:val="left" w:pos="1800"/>
          <w:tab w:val="left" w:pos="2160"/>
          <w:tab w:val="left" w:pos="6480"/>
          <w:tab w:val="left" w:pos="6840"/>
        </w:tabs>
        <w:bidi/>
        <w:ind w:left="1076"/>
        <w:jc w:val="both"/>
        <w:rPr>
          <w:rFonts w:cs="David"/>
          <w:rtl/>
        </w:rPr>
      </w:pPr>
      <w:r>
        <w:rPr>
          <w:rFonts w:cs="David"/>
          <w:rtl/>
        </w:rPr>
        <w:t>על המציע לרשום בטופס "ריכוז הצעת המציע" (</w:t>
      </w:r>
      <w:r>
        <w:rPr>
          <w:rFonts w:cs="David"/>
          <w:b/>
          <w:bCs/>
          <w:rtl/>
        </w:rPr>
        <w:t>נספח ב') (בשני עותקים</w:t>
      </w:r>
      <w:r>
        <w:rPr>
          <w:rFonts w:cs="David"/>
          <w:rtl/>
        </w:rPr>
        <w:t>)</w:t>
      </w:r>
      <w:r w:rsidR="004160CE">
        <w:rPr>
          <w:rFonts w:cs="David" w:hint="cs"/>
          <w:rtl/>
        </w:rPr>
        <w:t xml:space="preserve"> את</w:t>
      </w:r>
      <w:r w:rsidR="0024622D">
        <w:rPr>
          <w:rFonts w:cs="David" w:hint="cs"/>
          <w:rtl/>
        </w:rPr>
        <w:t xml:space="preserve"> </w:t>
      </w:r>
      <w:r w:rsidR="00D80440">
        <w:rPr>
          <w:rFonts w:cs="David" w:hint="cs"/>
          <w:rtl/>
        </w:rPr>
        <w:t xml:space="preserve">הצעתו לכל אחד מהפרקים </w:t>
      </w:r>
      <w:r w:rsidR="00F77C6D">
        <w:rPr>
          <w:rFonts w:cs="David" w:hint="cs"/>
          <w:rtl/>
        </w:rPr>
        <w:t xml:space="preserve">בכתב הכמויות המצורף. </w:t>
      </w:r>
    </w:p>
    <w:p w14:paraId="22433BCA" w14:textId="77777777" w:rsidR="00D950E8" w:rsidRDefault="00D950E8" w:rsidP="00D950E8">
      <w:pPr>
        <w:tabs>
          <w:tab w:val="left" w:pos="1203"/>
          <w:tab w:val="left" w:pos="1440"/>
          <w:tab w:val="left" w:pos="1800"/>
          <w:tab w:val="left" w:pos="2160"/>
          <w:tab w:val="left" w:pos="6480"/>
          <w:tab w:val="left" w:pos="6840"/>
        </w:tabs>
        <w:bidi/>
        <w:ind w:left="1076"/>
        <w:jc w:val="both"/>
        <w:rPr>
          <w:rFonts w:cs="David"/>
          <w:rtl/>
        </w:rPr>
      </w:pPr>
    </w:p>
    <w:p w14:paraId="6A8C775E" w14:textId="2D827960" w:rsidR="00D80440" w:rsidRPr="007F73C2" w:rsidRDefault="00D80440" w:rsidP="00D80440">
      <w:pPr>
        <w:pStyle w:val="-"/>
        <w:tabs>
          <w:tab w:val="left" w:pos="360"/>
          <w:tab w:val="left" w:pos="1770"/>
          <w:tab w:val="left" w:pos="1800"/>
          <w:tab w:val="left" w:pos="2160"/>
          <w:tab w:val="left" w:pos="6480"/>
          <w:tab w:val="left" w:pos="6840"/>
        </w:tabs>
        <w:bidi/>
        <w:jc w:val="both"/>
        <w:rPr>
          <w:rFonts w:cs="David"/>
          <w:rtl/>
        </w:rPr>
      </w:pPr>
      <w:r>
        <w:rPr>
          <w:rFonts w:cs="David" w:hint="cs"/>
          <w:rtl/>
        </w:rPr>
        <w:t xml:space="preserve">                    </w:t>
      </w:r>
      <w:r w:rsidRPr="007F73C2">
        <w:rPr>
          <w:rFonts w:cs="David" w:hint="cs"/>
          <w:rtl/>
        </w:rPr>
        <w:t xml:space="preserve">המציע ינקוב באחוז הנחה / תוספת לכל אחד מהפרקים בכתב הכמויות המצורף. </w:t>
      </w:r>
    </w:p>
    <w:p w14:paraId="29CC3A93" w14:textId="77777777" w:rsidR="00D80440" w:rsidRDefault="00D80440" w:rsidP="00D80440">
      <w:pPr>
        <w:pStyle w:val="-"/>
        <w:tabs>
          <w:tab w:val="left" w:pos="360"/>
          <w:tab w:val="left" w:pos="1770"/>
          <w:tab w:val="left" w:pos="1800"/>
          <w:tab w:val="left" w:pos="2160"/>
          <w:tab w:val="left" w:pos="6480"/>
          <w:tab w:val="left" w:pos="6840"/>
        </w:tabs>
        <w:bidi/>
        <w:jc w:val="both"/>
        <w:rPr>
          <w:rFonts w:cs="David"/>
          <w:b/>
          <w:bCs/>
          <w:sz w:val="28"/>
          <w:szCs w:val="28"/>
          <w:rtl/>
        </w:rPr>
      </w:pPr>
      <w:r w:rsidRPr="007F73C2">
        <w:rPr>
          <w:rFonts w:cs="David" w:hint="cs"/>
          <w:b/>
          <w:bCs/>
          <w:rtl/>
        </w:rPr>
        <w:t xml:space="preserve">                    </w:t>
      </w:r>
      <w:r w:rsidRPr="005D3756">
        <w:rPr>
          <w:rFonts w:cs="David" w:hint="cs"/>
          <w:b/>
          <w:bCs/>
          <w:sz w:val="28"/>
          <w:szCs w:val="28"/>
          <w:rtl/>
        </w:rPr>
        <w:t xml:space="preserve">ככל שמבקש המציע להציע תוספת, זו </w:t>
      </w:r>
      <w:r w:rsidRPr="005D3756">
        <w:rPr>
          <w:rFonts w:cs="David" w:hint="cs"/>
          <w:b/>
          <w:bCs/>
          <w:sz w:val="28"/>
          <w:szCs w:val="28"/>
          <w:u w:val="single"/>
          <w:rtl/>
        </w:rPr>
        <w:t xml:space="preserve">לא </w:t>
      </w:r>
      <w:r w:rsidRPr="005D3756">
        <w:rPr>
          <w:rFonts w:cs="David" w:hint="cs"/>
          <w:b/>
          <w:bCs/>
          <w:sz w:val="28"/>
          <w:szCs w:val="28"/>
          <w:rtl/>
        </w:rPr>
        <w:t xml:space="preserve">תעלה על 10% מהמחיר </w:t>
      </w:r>
    </w:p>
    <w:p w14:paraId="1AEFE2AF" w14:textId="77777777" w:rsidR="00D80440" w:rsidRPr="005D3756" w:rsidRDefault="00D80440" w:rsidP="00D80440">
      <w:pPr>
        <w:pStyle w:val="-"/>
        <w:tabs>
          <w:tab w:val="left" w:pos="360"/>
          <w:tab w:val="left" w:pos="1770"/>
          <w:tab w:val="left" w:pos="1800"/>
          <w:tab w:val="left" w:pos="2160"/>
          <w:tab w:val="left" w:pos="6480"/>
          <w:tab w:val="left" w:pos="6840"/>
        </w:tabs>
        <w:bidi/>
        <w:jc w:val="both"/>
        <w:rPr>
          <w:rFonts w:cs="David"/>
          <w:b/>
          <w:bCs/>
          <w:sz w:val="28"/>
          <w:szCs w:val="28"/>
          <w:rtl/>
        </w:rPr>
      </w:pPr>
      <w:r>
        <w:rPr>
          <w:rFonts w:cs="David" w:hint="cs"/>
          <w:b/>
          <w:bCs/>
          <w:sz w:val="28"/>
          <w:szCs w:val="28"/>
          <w:rtl/>
        </w:rPr>
        <w:t xml:space="preserve">                 </w:t>
      </w:r>
      <w:r w:rsidRPr="005D3756">
        <w:rPr>
          <w:rFonts w:cs="David" w:hint="cs"/>
          <w:b/>
          <w:bCs/>
          <w:sz w:val="28"/>
          <w:szCs w:val="28"/>
          <w:rtl/>
        </w:rPr>
        <w:t xml:space="preserve">הנקוב. </w:t>
      </w:r>
    </w:p>
    <w:p w14:paraId="7CCE4D91" w14:textId="4DBB5246" w:rsidR="001050CC" w:rsidRDefault="00D664A3" w:rsidP="004C072C">
      <w:pPr>
        <w:tabs>
          <w:tab w:val="left" w:pos="1203"/>
          <w:tab w:val="left" w:pos="1440"/>
          <w:tab w:val="left" w:pos="1800"/>
          <w:tab w:val="left" w:pos="2160"/>
          <w:tab w:val="left" w:pos="6480"/>
          <w:tab w:val="left" w:pos="6840"/>
        </w:tabs>
        <w:bidi/>
        <w:ind w:left="1076"/>
        <w:jc w:val="both"/>
        <w:rPr>
          <w:rFonts w:cs="David"/>
          <w:rtl/>
        </w:rPr>
      </w:pPr>
      <w:r>
        <w:rPr>
          <w:rFonts w:cs="David" w:hint="cs"/>
          <w:rtl/>
        </w:rPr>
        <w:t xml:space="preserve"> </w:t>
      </w:r>
    </w:p>
    <w:p w14:paraId="018C692C" w14:textId="2BEC020C" w:rsidR="004C072C" w:rsidRPr="00A1063C" w:rsidRDefault="004C072C" w:rsidP="004C072C">
      <w:pPr>
        <w:tabs>
          <w:tab w:val="left" w:pos="1062"/>
          <w:tab w:val="left" w:pos="1770"/>
          <w:tab w:val="left" w:pos="1800"/>
          <w:tab w:val="left" w:pos="2160"/>
          <w:tab w:val="left" w:pos="6480"/>
          <w:tab w:val="left" w:pos="6840"/>
        </w:tabs>
        <w:bidi/>
        <w:ind w:left="1076"/>
        <w:jc w:val="both"/>
        <w:rPr>
          <w:rFonts w:cs="David"/>
          <w:rtl/>
        </w:rPr>
      </w:pPr>
      <w:r>
        <w:rPr>
          <w:rFonts w:cs="David" w:hint="cs"/>
          <w:rtl/>
        </w:rPr>
        <w:t xml:space="preserve">אחוז </w:t>
      </w:r>
      <w:r w:rsidR="00844485">
        <w:rPr>
          <w:rFonts w:cs="David" w:hint="cs"/>
          <w:rtl/>
        </w:rPr>
        <w:t xml:space="preserve">ההנחה </w:t>
      </w:r>
      <w:r w:rsidR="00D80440">
        <w:rPr>
          <w:rFonts w:cs="David" w:hint="cs"/>
          <w:rtl/>
        </w:rPr>
        <w:t xml:space="preserve">/ התוספת </w:t>
      </w:r>
      <w:r w:rsidR="00844485">
        <w:rPr>
          <w:rFonts w:cs="David" w:hint="cs"/>
          <w:rtl/>
        </w:rPr>
        <w:t xml:space="preserve">המוצע </w:t>
      </w:r>
      <w:r>
        <w:rPr>
          <w:rFonts w:cs="David" w:hint="cs"/>
          <w:rtl/>
        </w:rPr>
        <w:t>ל</w:t>
      </w:r>
      <w:r w:rsidR="008F6628">
        <w:rPr>
          <w:rFonts w:cs="David" w:hint="cs"/>
          <w:rtl/>
        </w:rPr>
        <w:t xml:space="preserve">כל </w:t>
      </w:r>
      <w:r w:rsidR="00361B25">
        <w:rPr>
          <w:rFonts w:cs="David" w:hint="cs"/>
          <w:rtl/>
        </w:rPr>
        <w:t xml:space="preserve">פרק </w:t>
      </w:r>
      <w:r>
        <w:rPr>
          <w:rFonts w:cs="David" w:hint="cs"/>
          <w:rtl/>
        </w:rPr>
        <w:t>י</w:t>
      </w:r>
      <w:r w:rsidR="00844485">
        <w:rPr>
          <w:rFonts w:cs="David" w:hint="cs"/>
          <w:rtl/>
        </w:rPr>
        <w:t xml:space="preserve">חול על כל תת </w:t>
      </w:r>
      <w:r w:rsidR="00361B25">
        <w:rPr>
          <w:rFonts w:cs="David" w:hint="cs"/>
          <w:rtl/>
        </w:rPr>
        <w:t>ה</w:t>
      </w:r>
      <w:r w:rsidR="00844485">
        <w:rPr>
          <w:rFonts w:cs="David" w:hint="cs"/>
          <w:rtl/>
        </w:rPr>
        <w:t>פרקים ו</w:t>
      </w:r>
      <w:r w:rsidR="00361B25">
        <w:rPr>
          <w:rFonts w:cs="David" w:hint="cs"/>
          <w:rtl/>
        </w:rPr>
        <w:t>ה</w:t>
      </w:r>
      <w:r w:rsidR="00844485">
        <w:rPr>
          <w:rFonts w:cs="David" w:hint="cs"/>
          <w:rtl/>
        </w:rPr>
        <w:t xml:space="preserve">סעיפים </w:t>
      </w:r>
      <w:r w:rsidR="00361B25">
        <w:rPr>
          <w:rFonts w:cs="David" w:hint="cs"/>
          <w:rtl/>
        </w:rPr>
        <w:t xml:space="preserve">שקיימים בפרק </w:t>
      </w:r>
      <w:r>
        <w:rPr>
          <w:rFonts w:cs="David" w:hint="cs"/>
          <w:rtl/>
        </w:rPr>
        <w:t>וכן י</w:t>
      </w:r>
      <w:r w:rsidRPr="00A1063C">
        <w:rPr>
          <w:rFonts w:cs="David"/>
          <w:rtl/>
        </w:rPr>
        <w:t>חול גם על תוספות בכמויות בסעיפי החוזה.</w:t>
      </w:r>
    </w:p>
    <w:p w14:paraId="2B018B2A" w14:textId="12EF43E9" w:rsidR="00844485" w:rsidRDefault="00844485" w:rsidP="004C072C">
      <w:pPr>
        <w:tabs>
          <w:tab w:val="left" w:pos="360"/>
          <w:tab w:val="left" w:pos="1203"/>
          <w:tab w:val="left" w:pos="1440"/>
          <w:tab w:val="left" w:pos="1800"/>
          <w:tab w:val="left" w:pos="2160"/>
          <w:tab w:val="left" w:pos="6480"/>
          <w:tab w:val="left" w:pos="6840"/>
        </w:tabs>
        <w:bidi/>
        <w:ind w:left="353"/>
        <w:jc w:val="both"/>
        <w:rPr>
          <w:rFonts w:cs="David"/>
        </w:rPr>
      </w:pPr>
    </w:p>
    <w:p w14:paraId="0147882B" w14:textId="77777777" w:rsidR="00D664A3" w:rsidRDefault="00D664A3" w:rsidP="00D664A3">
      <w:pPr>
        <w:tabs>
          <w:tab w:val="left" w:pos="1203"/>
          <w:tab w:val="left" w:pos="2160"/>
          <w:tab w:val="left" w:pos="6480"/>
          <w:tab w:val="left" w:pos="6840"/>
        </w:tabs>
        <w:bidi/>
        <w:jc w:val="both"/>
        <w:rPr>
          <w:rFonts w:cs="David"/>
          <w:rtl/>
        </w:rPr>
      </w:pPr>
    </w:p>
    <w:p w14:paraId="303F8B73" w14:textId="40352AA2" w:rsidR="00D664A3" w:rsidRDefault="00D664A3" w:rsidP="001050CC">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tabs>
          <w:tab w:val="left" w:pos="1203"/>
          <w:tab w:val="left" w:pos="2160"/>
          <w:tab w:val="left" w:pos="6480"/>
          <w:tab w:val="left" w:pos="6840"/>
        </w:tabs>
        <w:bidi/>
        <w:jc w:val="both"/>
        <w:rPr>
          <w:rFonts w:cs="David"/>
          <w:rtl/>
        </w:rPr>
      </w:pPr>
    </w:p>
    <w:p w14:paraId="6B7FBC68" w14:textId="39BCCE54" w:rsidR="00D664A3" w:rsidRDefault="00D664A3" w:rsidP="00851966">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 </w:t>
      </w:r>
      <w:r w:rsidR="00405840">
        <w:rPr>
          <w:rFonts w:cs="David" w:hint="cs"/>
          <w:rtl/>
        </w:rPr>
        <w:t xml:space="preserve">/ תוספת </w:t>
      </w:r>
      <w:r>
        <w:rPr>
          <w:rFonts w:cs="David"/>
          <w:rtl/>
        </w:rPr>
        <w:t>לאחד או יותר מהפרקים מ</w:t>
      </w:r>
      <w:r w:rsidR="0065309C">
        <w:rPr>
          <w:rFonts w:cs="David" w:hint="cs"/>
          <w:rtl/>
        </w:rPr>
        <w:t xml:space="preserve">כתב הכמויות </w:t>
      </w:r>
      <w:r>
        <w:rPr>
          <w:rFonts w:cs="David"/>
          <w:rtl/>
        </w:rPr>
        <w:t xml:space="preserve"> הרשומים באחד העותקים לעומת השני, יתוקן אחוז הנחה</w:t>
      </w:r>
      <w:r w:rsidR="00405840">
        <w:rPr>
          <w:rFonts w:cs="David" w:hint="cs"/>
          <w:rtl/>
        </w:rPr>
        <w:t xml:space="preserve">/ תוספת </w:t>
      </w:r>
      <w:r w:rsidR="00851966">
        <w:rPr>
          <w:rFonts w:cs="David" w:hint="cs"/>
          <w:rtl/>
        </w:rPr>
        <w:t xml:space="preserve"> </w:t>
      </w:r>
      <w:r>
        <w:rPr>
          <w:rFonts w:cs="David"/>
          <w:rtl/>
        </w:rPr>
        <w:t>לפי העותק שבו מופיע מחיר לאחר הנח</w:t>
      </w:r>
      <w:r w:rsidR="00851966">
        <w:rPr>
          <w:rFonts w:cs="David" w:hint="cs"/>
          <w:rtl/>
        </w:rPr>
        <w:t>ה</w:t>
      </w:r>
      <w:r>
        <w:rPr>
          <w:rFonts w:cs="David" w:hint="cs"/>
          <w:rtl/>
        </w:rPr>
        <w:t xml:space="preserve"> </w:t>
      </w:r>
      <w:r w:rsidR="00405840">
        <w:rPr>
          <w:rFonts w:cs="David" w:hint="cs"/>
          <w:rtl/>
        </w:rPr>
        <w:t xml:space="preserve">/ תוספת </w:t>
      </w:r>
      <w:r>
        <w:rPr>
          <w:rFonts w:cs="David"/>
          <w:rtl/>
        </w:rPr>
        <w:t xml:space="preserve">נמוך יותר. </w:t>
      </w:r>
    </w:p>
    <w:p w14:paraId="1E6BDCC7" w14:textId="77777777" w:rsidR="00D664A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67D0A55C" w:rsidR="00D664A3" w:rsidRDefault="00D664A3" w:rsidP="0086642D">
      <w:pPr>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ab/>
        <w:t>כאילו אינם קיימים</w:t>
      </w:r>
      <w:r w:rsidR="0086642D">
        <w:rPr>
          <w:rFonts w:cs="David" w:hint="cs"/>
          <w:rtl/>
        </w:rPr>
        <w:t xml:space="preserve"> </w:t>
      </w:r>
      <w:r>
        <w:rPr>
          <w:rFonts w:cs="David"/>
          <w:rtl/>
        </w:rPr>
        <w:t>או</w:t>
      </w:r>
      <w:r w:rsidR="00844485">
        <w:rPr>
          <w:rFonts w:cs="David" w:hint="cs"/>
          <w:rtl/>
        </w:rPr>
        <w:t xml:space="preserve"> עלולים לפסול ההצעה</w:t>
      </w:r>
      <w:r w:rsidR="00EC6825">
        <w:rPr>
          <w:rFonts w:cs="David" w:hint="cs"/>
          <w:rtl/>
        </w:rPr>
        <w:t xml:space="preserve">. </w:t>
      </w:r>
    </w:p>
    <w:p w14:paraId="4A64A6C5" w14:textId="445A3DC6" w:rsidR="00EC6825" w:rsidRDefault="00EC6825" w:rsidP="00EC6825">
      <w:pPr>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162430AF" w14:textId="0088EE63" w:rsidR="00EC6825" w:rsidRDefault="00EC6825" w:rsidP="00EC6825">
      <w:pPr>
        <w:tabs>
          <w:tab w:val="left" w:pos="360"/>
          <w:tab w:val="left" w:pos="720"/>
          <w:tab w:val="left" w:pos="1440"/>
          <w:tab w:val="left" w:pos="1800"/>
          <w:tab w:val="left" w:pos="2160"/>
          <w:tab w:val="left" w:pos="6480"/>
          <w:tab w:val="left" w:pos="6840"/>
        </w:tabs>
        <w:bidi/>
        <w:ind w:left="1080" w:hanging="712"/>
        <w:jc w:val="both"/>
        <w:rPr>
          <w:rFonts w:cs="David"/>
          <w:rtl/>
        </w:rPr>
      </w:pPr>
      <w:r>
        <w:rPr>
          <w:rFonts w:cs="David" w:hint="cs"/>
          <w:rtl/>
        </w:rPr>
        <w:t xml:space="preserve">6.3.       </w:t>
      </w:r>
      <w:r w:rsidR="0086642D">
        <w:rPr>
          <w:rFonts w:cs="David" w:hint="cs"/>
          <w:rtl/>
        </w:rPr>
        <w:t>אם המציע לא יציג הנחה</w:t>
      </w:r>
      <w:r w:rsidR="00244D7E">
        <w:rPr>
          <w:rFonts w:cs="David" w:hint="cs"/>
          <w:rtl/>
        </w:rPr>
        <w:t xml:space="preserve">/ תוספת </w:t>
      </w:r>
      <w:r w:rsidR="0086642D">
        <w:rPr>
          <w:rFonts w:cs="David" w:hint="cs"/>
          <w:rtl/>
        </w:rPr>
        <w:t xml:space="preserve"> </w:t>
      </w:r>
      <w:r w:rsidR="0065309C">
        <w:rPr>
          <w:rFonts w:cs="David" w:hint="cs"/>
          <w:rtl/>
        </w:rPr>
        <w:t>לכתב הכמויות</w:t>
      </w:r>
      <w:r w:rsidR="0086642D">
        <w:rPr>
          <w:rFonts w:cs="David" w:hint="cs"/>
          <w:rtl/>
        </w:rPr>
        <w:t xml:space="preserve"> בטופס הצעה למכרז בהצעתו ייחשב הדבר:</w:t>
      </w:r>
    </w:p>
    <w:p w14:paraId="43D91FFB" w14:textId="77777777" w:rsidR="00EC6825" w:rsidRDefault="00EC6825" w:rsidP="00EC6825">
      <w:pPr>
        <w:tabs>
          <w:tab w:val="left" w:pos="360"/>
          <w:tab w:val="left" w:pos="720"/>
          <w:tab w:val="left" w:pos="1440"/>
          <w:tab w:val="left" w:pos="1800"/>
          <w:tab w:val="left" w:pos="2160"/>
          <w:tab w:val="left" w:pos="6480"/>
          <w:tab w:val="left" w:pos="6840"/>
        </w:tabs>
        <w:bidi/>
        <w:ind w:left="1080" w:hanging="712"/>
        <w:jc w:val="both"/>
        <w:rPr>
          <w:rFonts w:cs="David"/>
          <w:rtl/>
        </w:rPr>
      </w:pPr>
      <w:r>
        <w:rPr>
          <w:rFonts w:cs="David" w:hint="cs"/>
          <w:rtl/>
        </w:rPr>
        <w:t xml:space="preserve">              א. </w:t>
      </w:r>
      <w:r w:rsidR="0086642D">
        <w:rPr>
          <w:rFonts w:cs="David" w:hint="cs"/>
          <w:rtl/>
        </w:rPr>
        <w:t>כאילו הציע הנחה למחיר הקיים במכרז בשיעור0% ועל ידי כך מתחייב לבצע עבודה זו במחיר הנקוב במכרז</w:t>
      </w:r>
      <w:r w:rsidR="0053730B">
        <w:rPr>
          <w:rFonts w:cs="David" w:hint="cs"/>
          <w:rtl/>
        </w:rPr>
        <w:t xml:space="preserve"> או</w:t>
      </w:r>
    </w:p>
    <w:p w14:paraId="0989185B" w14:textId="07F8FD0D" w:rsidR="0086642D" w:rsidRDefault="00EC6825" w:rsidP="00EC6825">
      <w:pPr>
        <w:tabs>
          <w:tab w:val="left" w:pos="360"/>
          <w:tab w:val="left" w:pos="720"/>
          <w:tab w:val="left" w:pos="1440"/>
          <w:tab w:val="left" w:pos="1800"/>
          <w:tab w:val="left" w:pos="2160"/>
          <w:tab w:val="left" w:pos="6480"/>
          <w:tab w:val="left" w:pos="6840"/>
        </w:tabs>
        <w:bidi/>
        <w:ind w:left="1080" w:hanging="712"/>
        <w:jc w:val="both"/>
        <w:rPr>
          <w:rFonts w:cs="David"/>
          <w:rtl/>
        </w:rPr>
      </w:pPr>
      <w:r>
        <w:rPr>
          <w:rFonts w:cs="David" w:hint="cs"/>
          <w:rtl/>
        </w:rPr>
        <w:t xml:space="preserve">             ב. </w:t>
      </w:r>
      <w:r w:rsidR="0053730B">
        <w:rPr>
          <w:rFonts w:cs="David" w:hint="cs"/>
          <w:rtl/>
        </w:rPr>
        <w:t>עלול לפסול את ההצעה</w:t>
      </w:r>
    </w:p>
    <w:p w14:paraId="2C3C3A77" w14:textId="63FDE160" w:rsidR="00D664A3" w:rsidRDefault="00D664A3" w:rsidP="00844485">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 </w:t>
      </w:r>
    </w:p>
    <w:p w14:paraId="7A1CCEC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0FE9B11D" w:rsidR="00D664A3" w:rsidRDefault="00844485" w:rsidP="00EC6825">
      <w:pPr>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hint="cs"/>
          <w:rtl/>
        </w:rPr>
        <w:t>6.</w:t>
      </w:r>
      <w:r w:rsidR="00EC6825">
        <w:rPr>
          <w:rFonts w:cs="David" w:hint="cs"/>
          <w:rtl/>
        </w:rPr>
        <w:t>4</w:t>
      </w:r>
      <w:r w:rsidR="00D664A3">
        <w:rPr>
          <w:rFonts w:cs="David"/>
          <w:rtl/>
        </w:rPr>
        <w:t xml:space="preserve"> </w:t>
      </w:r>
      <w:r w:rsidR="00D664A3">
        <w:rPr>
          <w:rFonts w:cs="David"/>
          <w:rtl/>
        </w:rPr>
        <w:tab/>
      </w:r>
      <w:r w:rsidR="00D664A3">
        <w:rPr>
          <w:rFonts w:cs="David"/>
          <w:rtl/>
        </w:rPr>
        <w:tab/>
        <w:t xml:space="preserve">ההחלטה </w:t>
      </w:r>
      <w:r w:rsidR="00BE4BBE">
        <w:rPr>
          <w:rFonts w:cs="David" w:hint="cs"/>
          <w:rtl/>
        </w:rPr>
        <w:t xml:space="preserve">בין </w:t>
      </w:r>
      <w:r w:rsidR="00D664A3">
        <w:rPr>
          <w:rFonts w:cs="David" w:hint="cs"/>
          <w:rtl/>
        </w:rPr>
        <w:t xml:space="preserve">החלופות הנבחרות </w:t>
      </w:r>
      <w:r w:rsidR="00D664A3">
        <w:rPr>
          <w:rFonts w:cs="David"/>
          <w:rtl/>
        </w:rPr>
        <w:t>על פי סע</w:t>
      </w:r>
      <w:r>
        <w:rPr>
          <w:rFonts w:cs="David" w:hint="cs"/>
          <w:rtl/>
        </w:rPr>
        <w:t>יף</w:t>
      </w:r>
      <w:r w:rsidR="00D664A3">
        <w:rPr>
          <w:rFonts w:cs="David"/>
          <w:rtl/>
        </w:rPr>
        <w:t xml:space="preserve"> </w:t>
      </w:r>
      <w:r>
        <w:rPr>
          <w:rFonts w:cs="David" w:hint="cs"/>
          <w:rtl/>
        </w:rPr>
        <w:t>6.2</w:t>
      </w:r>
      <w:r w:rsidR="00D664A3">
        <w:rPr>
          <w:rFonts w:cs="David" w:hint="cs"/>
          <w:rtl/>
        </w:rPr>
        <w:t xml:space="preserve"> </w:t>
      </w:r>
      <w:r w:rsidR="00EC6825">
        <w:rPr>
          <w:rFonts w:cs="David" w:hint="cs"/>
          <w:rtl/>
        </w:rPr>
        <w:t xml:space="preserve">ו 6.3 </w:t>
      </w:r>
      <w:r w:rsidR="00D664A3">
        <w:rPr>
          <w:rFonts w:cs="David" w:hint="cs"/>
          <w:rtl/>
        </w:rPr>
        <w:t xml:space="preserve">דלעיל, </w:t>
      </w:r>
      <w:r w:rsidR="00D664A3">
        <w:rPr>
          <w:rFonts w:cs="David"/>
          <w:rtl/>
        </w:rPr>
        <w:t xml:space="preserve">נתונה לשיקול דעתה הבלעדי של העירייה. </w:t>
      </w:r>
    </w:p>
    <w:p w14:paraId="38972BA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3C80A960" w:rsidR="00D664A3" w:rsidRDefault="00D664A3" w:rsidP="00EC682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lastRenderedPageBreak/>
        <w:t>6.</w:t>
      </w:r>
      <w:r w:rsidR="00EC6825">
        <w:rPr>
          <w:rFonts w:cs="David" w:hint="cs"/>
          <w:rtl/>
        </w:rPr>
        <w:t>5</w:t>
      </w:r>
      <w:r>
        <w:rPr>
          <w:rFonts w:cs="David"/>
          <w:rtl/>
        </w:rPr>
        <w:t xml:space="preserve">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79DDA4F4" w14:textId="394DE015" w:rsidR="00D664A3" w:rsidRDefault="00EC6825" w:rsidP="007B4600">
      <w:pPr>
        <w:tabs>
          <w:tab w:val="left" w:pos="720"/>
          <w:tab w:val="left" w:pos="1080"/>
          <w:tab w:val="left" w:pos="1440"/>
          <w:tab w:val="left" w:pos="1800"/>
          <w:tab w:val="left" w:pos="2160"/>
          <w:tab w:val="left" w:pos="6480"/>
          <w:tab w:val="left" w:pos="6840"/>
        </w:tabs>
        <w:bidi/>
        <w:ind w:left="1076" w:hanging="723"/>
        <w:jc w:val="both"/>
        <w:rPr>
          <w:rFonts w:cs="David"/>
          <w:rtl/>
        </w:rPr>
      </w:pPr>
      <w:r>
        <w:rPr>
          <w:rFonts w:cs="David" w:hint="cs"/>
          <w:b/>
          <w:bCs/>
          <w:rtl/>
        </w:rPr>
        <w:t xml:space="preserve">    </w:t>
      </w:r>
    </w:p>
    <w:p w14:paraId="470E1FF9" w14:textId="1661A32B" w:rsidR="00D664A3" w:rsidRDefault="00D664A3" w:rsidP="007B4600">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6.</w:t>
      </w:r>
      <w:r w:rsidR="007B4600">
        <w:rPr>
          <w:rFonts w:cs="David" w:hint="cs"/>
          <w:rtl/>
        </w:rPr>
        <w:t>6</w:t>
      </w:r>
      <w:r>
        <w:rPr>
          <w:rFonts w:cs="David"/>
          <w:rtl/>
        </w:rPr>
        <w:t xml:space="preserve">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5451D81E" w:rsidR="00D664A3" w:rsidRDefault="00D664A3" w:rsidP="00DC50A6">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DC50A6">
        <w:rPr>
          <w:rFonts w:cs="David" w:hint="cs"/>
          <w:rtl/>
        </w:rPr>
        <w:t xml:space="preserve">בהתאם לאמור בסעיפים 2.4-2.6 </w:t>
      </w:r>
      <w:r w:rsidR="00C66D85">
        <w:rPr>
          <w:rFonts w:cs="David" w:hint="cs"/>
          <w:rtl/>
        </w:rPr>
        <w:t xml:space="preserve">לעיל </w:t>
      </w:r>
      <w:r>
        <w:rPr>
          <w:rFonts w:cs="David"/>
          <w:rtl/>
        </w:rPr>
        <w:t xml:space="preserve"> לשם קבלת אינפורמציה. </w:t>
      </w:r>
    </w:p>
    <w:p w14:paraId="4A712A6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23C0AF60" w:rsidR="00D664A3" w:rsidRDefault="00D664A3" w:rsidP="00DC50A6">
      <w:pPr>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6</w:t>
      </w:r>
      <w:r w:rsidR="0086642D">
        <w:rPr>
          <w:rFonts w:cs="David" w:hint="cs"/>
          <w:rtl/>
        </w:rPr>
        <w:t>.</w:t>
      </w:r>
      <w:r w:rsidR="00EC6825">
        <w:rPr>
          <w:rFonts w:cs="David" w:hint="cs"/>
          <w:rtl/>
        </w:rPr>
        <w:t>8</w:t>
      </w:r>
      <w:r>
        <w:rPr>
          <w:rFonts w:cs="David"/>
          <w:rtl/>
        </w:rPr>
        <w:t xml:space="preserve">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sidR="00C66D85">
        <w:rPr>
          <w:rFonts w:cs="David" w:hint="cs"/>
          <w:rtl/>
        </w:rPr>
        <w:t xml:space="preserve">בהתאם לאמור </w:t>
      </w:r>
      <w:proofErr w:type="spellStart"/>
      <w:r w:rsidR="00C66D85">
        <w:rPr>
          <w:rFonts w:cs="David" w:hint="cs"/>
          <w:rtl/>
        </w:rPr>
        <w:t>ב</w:t>
      </w:r>
      <w:r w:rsidR="00DC50A6">
        <w:rPr>
          <w:rFonts w:cs="David" w:hint="cs"/>
          <w:rtl/>
        </w:rPr>
        <w:t>בסעיפים</w:t>
      </w:r>
      <w:proofErr w:type="spellEnd"/>
      <w:r w:rsidR="00DC50A6">
        <w:rPr>
          <w:rFonts w:cs="David" w:hint="cs"/>
          <w:rtl/>
        </w:rPr>
        <w:t xml:space="preserve"> 2.4-2.6</w:t>
      </w:r>
      <w:r w:rsidR="00C66D85">
        <w:rPr>
          <w:rFonts w:cs="David" w:hint="cs"/>
          <w:rtl/>
        </w:rPr>
        <w:t xml:space="preserve"> לעיל. </w:t>
      </w:r>
      <w:r>
        <w:rPr>
          <w:rFonts w:cs="David"/>
          <w:rtl/>
        </w:rPr>
        <w:t xml:space="preserve"> </w:t>
      </w:r>
    </w:p>
    <w:p w14:paraId="169D62C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6C5B3CDC" w:rsidR="00D664A3" w:rsidRDefault="00D664A3" w:rsidP="00EC682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6.</w:t>
      </w:r>
      <w:r w:rsidR="00EC6825">
        <w:rPr>
          <w:rFonts w:cs="David" w:hint="cs"/>
          <w:rtl/>
        </w:rPr>
        <w:t>9</w:t>
      </w:r>
      <w:r>
        <w:rPr>
          <w:rFonts w:cs="David"/>
          <w:rtl/>
        </w:rPr>
        <w:t xml:space="preserve"> </w:t>
      </w:r>
      <w:r>
        <w:rPr>
          <w:rFonts w:cs="David"/>
          <w:rtl/>
        </w:rPr>
        <w:tab/>
      </w:r>
      <w:r>
        <w:rPr>
          <w:rFonts w:cs="David"/>
          <w:rtl/>
        </w:rPr>
        <w:tab/>
        <w:t xml:space="preserve">תשובה תשלח לכל המשתתפים במכרז זה. </w:t>
      </w:r>
    </w:p>
    <w:p w14:paraId="76A9534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4C7B4F4F" w:rsidR="00D664A3" w:rsidRDefault="0086642D" w:rsidP="00EC6825">
      <w:pPr>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6</w:t>
      </w:r>
      <w:r>
        <w:rPr>
          <w:rFonts w:cs="David" w:hint="cs"/>
          <w:rtl/>
        </w:rPr>
        <w:t>.</w:t>
      </w:r>
      <w:r w:rsidR="00EC6825">
        <w:rPr>
          <w:rFonts w:cs="David" w:hint="cs"/>
          <w:rtl/>
        </w:rPr>
        <w:t xml:space="preserve">10    </w:t>
      </w:r>
      <w:r w:rsidR="00D664A3">
        <w:rPr>
          <w:rFonts w:cs="David"/>
          <w:rtl/>
        </w:rPr>
        <w:t xml:space="preserve">משתתף במכרז מתחייב לא להשתמש בכל מסמך ו/או </w:t>
      </w:r>
      <w:proofErr w:type="spellStart"/>
      <w:r w:rsidR="00D664A3">
        <w:rPr>
          <w:rFonts w:cs="David"/>
          <w:rtl/>
        </w:rPr>
        <w:t>התכנית</w:t>
      </w:r>
      <w:proofErr w:type="spellEnd"/>
      <w:r w:rsidR="00D664A3">
        <w:rPr>
          <w:rFonts w:cs="David"/>
          <w:rtl/>
        </w:rPr>
        <w:t xml:space="preserve"> המהווים את המכרז לכל מט</w:t>
      </w:r>
      <w:r w:rsidR="00C66D85">
        <w:rPr>
          <w:rFonts w:cs="David"/>
          <w:rtl/>
        </w:rPr>
        <w:t>רה אחרת מאשר להגשת הצעתו במסגרת</w:t>
      </w:r>
      <w:r w:rsidR="00C66D85">
        <w:rPr>
          <w:rFonts w:cs="David" w:hint="cs"/>
          <w:rtl/>
        </w:rPr>
        <w:t xml:space="preserve"> </w:t>
      </w:r>
      <w:r w:rsidR="00D664A3">
        <w:rPr>
          <w:rFonts w:cs="David"/>
          <w:rtl/>
        </w:rPr>
        <w:t xml:space="preserve">מכרז זה ולא להעתיק את המסמכים </w:t>
      </w:r>
      <w:proofErr w:type="spellStart"/>
      <w:r w:rsidR="00D664A3">
        <w:rPr>
          <w:rFonts w:cs="David"/>
          <w:rtl/>
        </w:rPr>
        <w:t>והתכניות</w:t>
      </w:r>
      <w:proofErr w:type="spellEnd"/>
      <w:r w:rsidR="00D664A3">
        <w:rPr>
          <w:rFonts w:cs="David"/>
          <w:rtl/>
        </w:rPr>
        <w:t xml:space="preserve"> בלי אישור מפורש מאת העירייה.  </w:t>
      </w:r>
    </w:p>
    <w:p w14:paraId="2E65C31E" w14:textId="77777777" w:rsidR="00D664A3" w:rsidRDefault="00D664A3" w:rsidP="00D664A3">
      <w:pPr>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1B0C1DD" w14:textId="1B2FC757" w:rsidR="00D664A3" w:rsidRPr="00E41C5E" w:rsidRDefault="00D664A3" w:rsidP="008F6628">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563A4">
        <w:rPr>
          <w:rFonts w:cs="David"/>
          <w:rtl/>
        </w:rPr>
        <w:t xml:space="preserve">7.1 </w:t>
      </w:r>
      <w:r w:rsidRPr="001563A4">
        <w:rPr>
          <w:rFonts w:cs="David"/>
          <w:rtl/>
        </w:rPr>
        <w:tab/>
      </w:r>
      <w:r w:rsidR="000932DB" w:rsidRPr="001563A4">
        <w:rPr>
          <w:rFonts w:cs="David" w:hint="cs"/>
          <w:rtl/>
        </w:rPr>
        <w:t xml:space="preserve">      </w:t>
      </w:r>
      <w:r w:rsidR="00361B25" w:rsidRPr="001563A4">
        <w:rPr>
          <w:rFonts w:cs="David" w:hint="cs"/>
          <w:rtl/>
        </w:rPr>
        <w:t>בח</w:t>
      </w:r>
      <w:r w:rsidR="000932DB" w:rsidRPr="001563A4">
        <w:rPr>
          <w:rFonts w:cs="David" w:hint="cs"/>
          <w:rtl/>
        </w:rPr>
        <w:t xml:space="preserve">ינת ההצעות תבוצע </w:t>
      </w:r>
      <w:r w:rsidR="008F6628" w:rsidRPr="001563A4">
        <w:rPr>
          <w:rFonts w:cs="David" w:hint="cs"/>
          <w:rtl/>
        </w:rPr>
        <w:t>תוך</w:t>
      </w:r>
      <w:r w:rsidR="000932DB" w:rsidRPr="001563A4">
        <w:rPr>
          <w:rFonts w:cs="David" w:hint="cs"/>
          <w:rtl/>
        </w:rPr>
        <w:t xml:space="preserve"> </w:t>
      </w:r>
      <w:r w:rsidR="000A06DF" w:rsidRPr="001563A4">
        <w:rPr>
          <w:rFonts w:cs="David" w:hint="cs"/>
          <w:rtl/>
        </w:rPr>
        <w:t xml:space="preserve">סיכום </w:t>
      </w:r>
      <w:r w:rsidR="00361B25" w:rsidRPr="001563A4">
        <w:rPr>
          <w:rFonts w:cs="David" w:hint="cs"/>
          <w:rtl/>
        </w:rPr>
        <w:t>הצעת המציע בכל אחד מהפרקים לאחר ההנחה</w:t>
      </w:r>
      <w:r w:rsidR="00244D7E">
        <w:rPr>
          <w:rFonts w:cs="David" w:hint="cs"/>
          <w:rtl/>
        </w:rPr>
        <w:t xml:space="preserve">/ תוספת </w:t>
      </w:r>
      <w:r w:rsidR="00361B25" w:rsidRPr="001563A4">
        <w:rPr>
          <w:rFonts w:cs="David" w:hint="cs"/>
          <w:rtl/>
        </w:rPr>
        <w:t xml:space="preserve"> בה נקב</w:t>
      </w:r>
      <w:r w:rsidR="000A06DF" w:rsidRPr="001563A4">
        <w:rPr>
          <w:rFonts w:cs="David" w:hint="cs"/>
          <w:rtl/>
        </w:rPr>
        <w:t xml:space="preserve"> לאותו פרק</w:t>
      </w:r>
      <w:r w:rsidR="00361B25" w:rsidRPr="001563A4">
        <w:rPr>
          <w:rFonts w:cs="David" w:hint="cs"/>
          <w:rtl/>
        </w:rPr>
        <w:t>.</w:t>
      </w:r>
      <w:r w:rsidR="000932DB" w:rsidRPr="001563A4">
        <w:rPr>
          <w:rFonts w:cs="David" w:hint="cs"/>
          <w:rtl/>
        </w:rPr>
        <w:t xml:space="preserve"> </w:t>
      </w:r>
      <w:r w:rsidR="00361B25" w:rsidRPr="001563A4">
        <w:rPr>
          <w:rFonts w:cs="David" w:hint="cs"/>
          <w:rtl/>
        </w:rPr>
        <w:t>ההצעה הזולה בחישוב סך הצעת המציע לכל הפרקים תהא ההצעה</w:t>
      </w:r>
      <w:r w:rsidR="000932DB" w:rsidRPr="001563A4">
        <w:rPr>
          <w:rFonts w:cs="David" w:hint="cs"/>
          <w:rtl/>
        </w:rPr>
        <w:t xml:space="preserve"> </w:t>
      </w:r>
      <w:r w:rsidR="00361B25" w:rsidRPr="001563A4">
        <w:rPr>
          <w:rFonts w:cs="David" w:hint="cs"/>
          <w:rtl/>
        </w:rPr>
        <w:t>הזוכה במכרז בכפוף ליתר הוראות המכרז.</w:t>
      </w:r>
      <w:r>
        <w:rPr>
          <w:rFonts w:cs="David"/>
          <w:rtl/>
        </w:rPr>
        <w:tab/>
      </w:r>
    </w:p>
    <w:p w14:paraId="4509EE1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6E097168" w:rsidR="00D664A3" w:rsidRDefault="00D664A3" w:rsidP="0048189E">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sidR="00361B25">
        <w:rPr>
          <w:rFonts w:cs="David" w:hint="cs"/>
          <w:rtl/>
        </w:rPr>
        <w:t>7.2</w:t>
      </w:r>
      <w:r>
        <w:rPr>
          <w:rFonts w:cs="David" w:hint="cs"/>
          <w:rtl/>
        </w:rPr>
        <w:t>.</w:t>
      </w:r>
      <w:r>
        <w:rPr>
          <w:rFonts w:cs="David" w:hint="cs"/>
          <w:rtl/>
        </w:rPr>
        <w:tab/>
      </w:r>
      <w:r w:rsidR="00361B25">
        <w:rPr>
          <w:rFonts w:cs="David" w:hint="cs"/>
          <w:rtl/>
        </w:rPr>
        <w:t xml:space="preserve"> </w:t>
      </w:r>
      <w:r w:rsidR="000932DB">
        <w:rPr>
          <w:rFonts w:cs="David" w:hint="cs"/>
          <w:rtl/>
        </w:rPr>
        <w:t xml:space="preserve">      </w:t>
      </w:r>
      <w:r w:rsidR="00361B25" w:rsidRPr="0065309C">
        <w:rPr>
          <w:rFonts w:cs="David" w:hint="cs"/>
          <w:rtl/>
        </w:rPr>
        <w:t>אחוז  ההנחה</w:t>
      </w:r>
      <w:r w:rsidR="00244D7E">
        <w:rPr>
          <w:rFonts w:cs="David" w:hint="cs"/>
          <w:rtl/>
        </w:rPr>
        <w:t>/ תוספת</w:t>
      </w:r>
      <w:r w:rsidR="00361B25" w:rsidRPr="0065309C">
        <w:rPr>
          <w:rFonts w:cs="David" w:hint="cs"/>
          <w:rtl/>
        </w:rPr>
        <w:t xml:space="preserve"> עבור כל אחד מהפרקים כמופיע ב</w:t>
      </w:r>
      <w:r w:rsidR="00E41C5E" w:rsidRPr="0065309C">
        <w:rPr>
          <w:rFonts w:cs="David" w:hint="cs"/>
          <w:rtl/>
        </w:rPr>
        <w:t>ריכוז הצעת המציע (</w:t>
      </w:r>
      <w:r w:rsidR="00E41C5E" w:rsidRPr="001563A4">
        <w:rPr>
          <w:rFonts w:cs="David" w:hint="cs"/>
          <w:rtl/>
        </w:rPr>
        <w:t>מסמך ב'</w:t>
      </w:r>
      <w:r w:rsidR="00361B25" w:rsidRPr="001563A4">
        <w:rPr>
          <w:rFonts w:cs="David" w:hint="cs"/>
          <w:rtl/>
        </w:rPr>
        <w:t>)</w:t>
      </w:r>
      <w:r w:rsidR="00E8237E" w:rsidRPr="001563A4">
        <w:rPr>
          <w:rFonts w:cs="David" w:hint="cs"/>
          <w:rtl/>
        </w:rPr>
        <w:t>,הוא קבוע וסופי ולא</w:t>
      </w:r>
      <w:r w:rsidR="00E8237E">
        <w:rPr>
          <w:rFonts w:cs="David" w:hint="cs"/>
          <w:rtl/>
        </w:rPr>
        <w:t xml:space="preserve"> יהיה ניתן לשינוי מכל סיבה ויחול על כל התת הפרקים והסעיפים הכלולים בפרק.</w:t>
      </w:r>
      <w:r w:rsidR="000932DB">
        <w:rPr>
          <w:rFonts w:cs="David" w:hint="cs"/>
          <w:rtl/>
        </w:rPr>
        <w:t xml:space="preserve"> </w:t>
      </w:r>
      <w:r w:rsidR="00E8237E">
        <w:rPr>
          <w:rFonts w:cs="David" w:hint="cs"/>
          <w:rtl/>
        </w:rPr>
        <w:t>מבלי לפגוע</w:t>
      </w:r>
      <w:r w:rsidR="00C641C1">
        <w:rPr>
          <w:rFonts w:cs="David" w:hint="cs"/>
          <w:rtl/>
        </w:rPr>
        <w:t xml:space="preserve"> בכלליות האמור לעיל יכלול המחיר לאחר ההנחה</w:t>
      </w:r>
      <w:r w:rsidR="00244D7E">
        <w:rPr>
          <w:rFonts w:cs="David" w:hint="cs"/>
          <w:rtl/>
        </w:rPr>
        <w:t xml:space="preserve">/ תוספת </w:t>
      </w:r>
      <w:r w:rsidR="00C641C1">
        <w:rPr>
          <w:rFonts w:cs="David" w:hint="cs"/>
          <w:rtl/>
        </w:rPr>
        <w:t xml:space="preserve"> </w:t>
      </w:r>
      <w:r w:rsidR="0048189E">
        <w:rPr>
          <w:rFonts w:cs="David" w:hint="cs"/>
          <w:rtl/>
        </w:rPr>
        <w:t>את כל מרכיבים והתוספות למיניהן,</w:t>
      </w:r>
      <w:r w:rsidR="000932DB">
        <w:rPr>
          <w:rFonts w:cs="David" w:hint="cs"/>
          <w:rtl/>
        </w:rPr>
        <w:t xml:space="preserve"> </w:t>
      </w:r>
      <w:r w:rsidR="0048189E">
        <w:rPr>
          <w:rFonts w:cs="David" w:hint="cs"/>
          <w:rtl/>
        </w:rPr>
        <w:t>למעט מע"מ,</w:t>
      </w:r>
      <w:r w:rsidR="000932DB">
        <w:rPr>
          <w:rFonts w:cs="David" w:hint="cs"/>
          <w:rtl/>
        </w:rPr>
        <w:t xml:space="preserve"> </w:t>
      </w:r>
      <w:r w:rsidR="0048189E">
        <w:rPr>
          <w:rFonts w:cs="David" w:hint="cs"/>
          <w:rtl/>
        </w:rPr>
        <w:t>ולרבות תשלום לקרן ביטוח והטבת סוציאליות החל על מחירי העבודה.</w:t>
      </w:r>
    </w:p>
    <w:p w14:paraId="71EA41F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2C18AA24" w:rsidR="00D664A3" w:rsidRDefault="00D664A3" w:rsidP="00F50401">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w:t>
      </w:r>
      <w:r w:rsidR="00F50401">
        <w:rPr>
          <w:rFonts w:cs="David" w:hint="cs"/>
          <w:rtl/>
        </w:rPr>
        <w:t>3</w:t>
      </w:r>
      <w:r>
        <w:rPr>
          <w:rFonts w:cs="David" w:hint="cs"/>
          <w:rtl/>
        </w:rPr>
        <w:tab/>
      </w:r>
      <w:r w:rsidR="000932DB">
        <w:rPr>
          <w:rFonts w:cs="David" w:hint="cs"/>
          <w:rtl/>
        </w:rPr>
        <w:t xml:space="preserve">       </w:t>
      </w:r>
      <w:r w:rsidR="00F50401">
        <w:rPr>
          <w:rFonts w:cs="David" w:hint="cs"/>
          <w:rtl/>
        </w:rPr>
        <w:t xml:space="preserve">למרות האמור לעיל תהיה העירייה רשאית לשנות או לבטל  </w:t>
      </w:r>
      <w:r w:rsidR="000932DB">
        <w:rPr>
          <w:rFonts w:cs="David" w:hint="cs"/>
          <w:rtl/>
        </w:rPr>
        <w:t xml:space="preserve">סעיפים מסעיפי הצעת הקבלן ובמקרה </w:t>
      </w:r>
      <w:r w:rsidR="00F50401">
        <w:rPr>
          <w:rFonts w:cs="David" w:hint="cs"/>
          <w:rtl/>
        </w:rPr>
        <w:t>כזה יופחת או ישונה שכר החוזה בגין ביטולים או שינויים כאמור,</w:t>
      </w:r>
      <w:r w:rsidR="000932DB">
        <w:rPr>
          <w:rFonts w:cs="David" w:hint="cs"/>
          <w:rtl/>
        </w:rPr>
        <w:t xml:space="preserve"> </w:t>
      </w:r>
      <w:r w:rsidR="00F50401">
        <w:rPr>
          <w:rFonts w:cs="David" w:hint="cs"/>
          <w:rtl/>
        </w:rPr>
        <w:t>לקבלן לא תהיה כל זכות,</w:t>
      </w:r>
      <w:r w:rsidR="000932DB">
        <w:rPr>
          <w:rFonts w:cs="David" w:hint="cs"/>
          <w:rtl/>
        </w:rPr>
        <w:t xml:space="preserve"> טענה או תביעה</w:t>
      </w:r>
      <w:r w:rsidR="00F50401">
        <w:rPr>
          <w:rFonts w:cs="David" w:hint="cs"/>
          <w:rtl/>
        </w:rPr>
        <w:t xml:space="preserve"> ,</w:t>
      </w:r>
      <w:r w:rsidR="000932DB">
        <w:rPr>
          <w:rFonts w:cs="David" w:hint="cs"/>
          <w:rtl/>
        </w:rPr>
        <w:t xml:space="preserve"> </w:t>
      </w:r>
      <w:r w:rsidR="00F50401">
        <w:rPr>
          <w:rFonts w:cs="David" w:hint="cs"/>
          <w:rtl/>
        </w:rPr>
        <w:t>עקב שינוי זה.</w:t>
      </w:r>
    </w:p>
    <w:p w14:paraId="42B91EA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867D1D5" w14:textId="406A1B77" w:rsidR="00C60763" w:rsidRDefault="00F50401"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7.4  </w:t>
      </w:r>
      <w:r w:rsidR="00E41C5E">
        <w:rPr>
          <w:rFonts w:cs="David" w:hint="cs"/>
          <w:rtl/>
        </w:rPr>
        <w:t xml:space="preserve">   </w:t>
      </w:r>
      <w:r w:rsidR="000932DB">
        <w:rPr>
          <w:rFonts w:cs="David" w:hint="cs"/>
          <w:rtl/>
        </w:rPr>
        <w:t xml:space="preserve"> </w:t>
      </w:r>
      <w:r>
        <w:rPr>
          <w:rFonts w:cs="David" w:hint="cs"/>
          <w:rtl/>
        </w:rPr>
        <w:t xml:space="preserve">לאחר החתימה על החוזה לא ישולמו ולא יאושרו כל תשלומים חריגים מעבר למוסכם בחוזה ולא תישמע כל טענה מצד הקבלן כאילו בוצעו על ידיו עבודות </w:t>
      </w:r>
      <w:r w:rsidR="00C60763">
        <w:rPr>
          <w:rFonts w:cs="David" w:hint="cs"/>
          <w:rtl/>
        </w:rPr>
        <w:t>שאינן כלולות בחוזה ובהצעתו.</w:t>
      </w:r>
    </w:p>
    <w:p w14:paraId="53DE931C" w14:textId="77777777" w:rsidR="000932DB" w:rsidRDefault="000932DB" w:rsidP="000932DB">
      <w:pPr>
        <w:tabs>
          <w:tab w:val="left" w:pos="360"/>
          <w:tab w:val="left" w:pos="720"/>
          <w:tab w:val="left" w:pos="1080"/>
          <w:tab w:val="left" w:pos="1440"/>
          <w:tab w:val="left" w:pos="1800"/>
          <w:tab w:val="left" w:pos="2160"/>
          <w:tab w:val="left" w:pos="6480"/>
          <w:tab w:val="left" w:pos="6840"/>
        </w:tabs>
        <w:bidi/>
        <w:jc w:val="both"/>
        <w:rPr>
          <w:rFonts w:cs="David"/>
          <w:rtl/>
        </w:rPr>
      </w:pPr>
    </w:p>
    <w:p w14:paraId="52D9B93E" w14:textId="76835A06" w:rsidR="00D664A3" w:rsidRPr="00C60763" w:rsidRDefault="00C60763" w:rsidP="00D57A1D">
      <w:pPr>
        <w:tabs>
          <w:tab w:val="left" w:pos="1440"/>
          <w:tab w:val="left" w:pos="1800"/>
          <w:tab w:val="left" w:pos="2160"/>
          <w:tab w:val="left" w:pos="6480"/>
          <w:tab w:val="left" w:pos="6840"/>
        </w:tabs>
        <w:bidi/>
        <w:ind w:left="1062" w:hanging="709"/>
        <w:jc w:val="both"/>
        <w:rPr>
          <w:rFonts w:cs="David"/>
          <w:b/>
          <w:bCs/>
          <w:color w:val="7F7F7F" w:themeColor="text1" w:themeTint="80"/>
          <w:rtl/>
        </w:rPr>
      </w:pPr>
      <w:r>
        <w:rPr>
          <w:rFonts w:cs="David" w:hint="cs"/>
          <w:rtl/>
        </w:rPr>
        <w:t>7.5</w:t>
      </w:r>
      <w:r w:rsidR="00D664A3" w:rsidRPr="0044623F">
        <w:rPr>
          <w:rFonts w:cs="David" w:hint="cs"/>
          <w:b/>
          <w:bCs/>
          <w:rtl/>
        </w:rPr>
        <w:t xml:space="preserve">.  </w:t>
      </w:r>
      <w:r w:rsidR="000932DB">
        <w:rPr>
          <w:rFonts w:cs="David" w:hint="cs"/>
          <w:b/>
          <w:bCs/>
          <w:color w:val="FF0000"/>
          <w:rtl/>
        </w:rPr>
        <w:t xml:space="preserve"> </w:t>
      </w:r>
      <w:r w:rsidR="000A06DF">
        <w:rPr>
          <w:rFonts w:cs="David"/>
          <w:b/>
          <w:bCs/>
          <w:color w:val="FF0000"/>
          <w:rtl/>
        </w:rPr>
        <w:tab/>
      </w:r>
      <w:r w:rsidRPr="00E41C5E">
        <w:rPr>
          <w:rFonts w:cs="David" w:hint="cs"/>
          <w:b/>
          <w:bCs/>
          <w:rtl/>
        </w:rPr>
        <w:t xml:space="preserve">על אף האמור בסעיף 7.1 העירייה רשאית לא להתחשב כלל בהצעה </w:t>
      </w:r>
      <w:r w:rsidR="000932DB" w:rsidRPr="00E41C5E">
        <w:rPr>
          <w:rFonts w:cs="David" w:hint="cs"/>
          <w:b/>
          <w:bCs/>
          <w:rtl/>
        </w:rPr>
        <w:t>שהיא בלתי סבירה מבחינת המחיר לעו</w:t>
      </w:r>
      <w:r w:rsidR="00E41C5E">
        <w:rPr>
          <w:rFonts w:cs="David" w:hint="cs"/>
          <w:b/>
          <w:bCs/>
          <w:rtl/>
        </w:rPr>
        <w:t xml:space="preserve">מת מהות ההצעה ותנאיה, </w:t>
      </w:r>
      <w:r w:rsidRPr="00E41C5E">
        <w:rPr>
          <w:rFonts w:cs="David" w:hint="cs"/>
          <w:b/>
          <w:bCs/>
          <w:rtl/>
        </w:rPr>
        <w:t>או בשל חוסר התייחסות מפורטת לסעיף מסעיפי המכרז שלדעת העירייה מונע הערכת ההצעה כדבעי.</w:t>
      </w:r>
    </w:p>
    <w:p w14:paraId="05A471CB"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483DABD1" w:rsidR="00C60763" w:rsidRDefault="00E41C5E" w:rsidP="00C60763">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 xml:space="preserve">7.6      </w:t>
      </w:r>
      <w:r w:rsidR="0065309C">
        <w:rPr>
          <w:rFonts w:cs="David" w:hint="cs"/>
          <w:rtl/>
        </w:rPr>
        <w:t xml:space="preserve">    </w:t>
      </w:r>
      <w:r w:rsidR="00C60763">
        <w:rPr>
          <w:rFonts w:cs="David" w:hint="cs"/>
          <w:rtl/>
        </w:rPr>
        <w:t xml:space="preserve">עוד תהא העירייה רשאית לקחת בחשבון שיקוליה </w:t>
      </w:r>
      <w:r>
        <w:rPr>
          <w:rFonts w:cs="David" w:hint="cs"/>
          <w:rtl/>
        </w:rPr>
        <w:t xml:space="preserve">בבחירת </w:t>
      </w:r>
      <w:r w:rsidR="00C60763">
        <w:rPr>
          <w:rFonts w:cs="David" w:hint="cs"/>
          <w:rtl/>
        </w:rPr>
        <w:t>ההצעה הזוכה את אמינותו,</w:t>
      </w:r>
      <w:r>
        <w:rPr>
          <w:rFonts w:cs="David" w:hint="cs"/>
          <w:rtl/>
        </w:rPr>
        <w:t xml:space="preserve"> </w:t>
      </w:r>
      <w:r w:rsidR="00C60763">
        <w:rPr>
          <w:rFonts w:cs="David" w:hint="cs"/>
          <w:rtl/>
        </w:rPr>
        <w:t>ניסיונו,</w:t>
      </w:r>
      <w:r>
        <w:rPr>
          <w:rFonts w:cs="David" w:hint="cs"/>
          <w:rtl/>
        </w:rPr>
        <w:t xml:space="preserve"> </w:t>
      </w:r>
      <w:r w:rsidR="00C60763">
        <w:rPr>
          <w:rFonts w:cs="David" w:hint="cs"/>
          <w:rtl/>
        </w:rPr>
        <w:t>כישוריו של המשתתף לבצע את החוזה המוצע, ואת ניסיונה של העירייה ושל רשויות מקומיות וגופים אחרים עם המשתתף בעבר.</w:t>
      </w:r>
      <w:r>
        <w:rPr>
          <w:rFonts w:cs="David" w:hint="cs"/>
          <w:rtl/>
        </w:rPr>
        <w:t xml:space="preserve"> </w:t>
      </w:r>
      <w:r w:rsidR="00C60763">
        <w:rPr>
          <w:rFonts w:cs="David" w:hint="cs"/>
          <w:rtl/>
        </w:rPr>
        <w:t>לצורך כך,</w:t>
      </w:r>
      <w:r>
        <w:rPr>
          <w:rFonts w:cs="David" w:hint="cs"/>
          <w:rtl/>
        </w:rPr>
        <w:t xml:space="preserve"> </w:t>
      </w:r>
      <w:r w:rsidR="00C60763">
        <w:rPr>
          <w:rFonts w:cs="David" w:hint="cs"/>
          <w:rtl/>
        </w:rPr>
        <w:t xml:space="preserve">תהא רשאית  </w:t>
      </w:r>
      <w:r w:rsidR="00122B3B">
        <w:rPr>
          <w:rFonts w:cs="David" w:hint="cs"/>
          <w:rtl/>
        </w:rPr>
        <w:t>העירייה לבקש ולקבל מהמציעים כל אסמכתא ומסמך הנוגעים לדבר והמציעים מתחייבים לשתף פעולה עם העירייה,</w:t>
      </w:r>
      <w:r>
        <w:rPr>
          <w:rFonts w:cs="David" w:hint="cs"/>
          <w:rtl/>
        </w:rPr>
        <w:t xml:space="preserve"> </w:t>
      </w:r>
      <w:r w:rsidR="00122B3B">
        <w:rPr>
          <w:rFonts w:cs="David" w:hint="cs"/>
          <w:rtl/>
        </w:rPr>
        <w:t>ככל שיידרש.</w:t>
      </w:r>
    </w:p>
    <w:p w14:paraId="49597F69" w14:textId="77777777" w:rsidR="00E41C5E" w:rsidRDefault="00E41C5E" w:rsidP="00E41C5E">
      <w:pPr>
        <w:tabs>
          <w:tab w:val="left" w:pos="360"/>
          <w:tab w:val="left" w:pos="1062"/>
          <w:tab w:val="left" w:pos="1770"/>
          <w:tab w:val="left" w:pos="1800"/>
          <w:tab w:val="left" w:pos="2160"/>
          <w:tab w:val="left" w:pos="6480"/>
          <w:tab w:val="left" w:pos="6840"/>
        </w:tabs>
        <w:bidi/>
        <w:ind w:left="1062" w:hanging="709"/>
        <w:jc w:val="both"/>
        <w:rPr>
          <w:rFonts w:cs="David"/>
          <w:rtl/>
        </w:rPr>
      </w:pPr>
    </w:p>
    <w:p w14:paraId="099F3E8D" w14:textId="773C632A" w:rsidR="00122B3B" w:rsidRDefault="00E41C5E" w:rsidP="00122B3B">
      <w:pPr>
        <w:tabs>
          <w:tab w:val="left" w:pos="360"/>
          <w:tab w:val="left" w:pos="1062"/>
          <w:tab w:val="left" w:pos="1770"/>
          <w:tab w:val="left" w:pos="1800"/>
          <w:tab w:val="left" w:pos="2160"/>
          <w:tab w:val="left" w:pos="6480"/>
          <w:tab w:val="left" w:pos="6840"/>
        </w:tabs>
        <w:bidi/>
        <w:ind w:left="1062" w:hanging="709"/>
        <w:jc w:val="both"/>
        <w:rPr>
          <w:rFonts w:cs="David"/>
        </w:rPr>
      </w:pPr>
      <w:r>
        <w:rPr>
          <w:rFonts w:cs="David" w:hint="cs"/>
          <w:rtl/>
        </w:rPr>
        <w:t xml:space="preserve">7.7.      </w:t>
      </w:r>
      <w:r w:rsidR="000A06DF">
        <w:rPr>
          <w:rFonts w:cs="David"/>
          <w:rtl/>
        </w:rPr>
        <w:tab/>
      </w:r>
      <w:r w:rsidR="00122B3B">
        <w:rPr>
          <w:rFonts w:cs="David" w:hint="cs"/>
          <w:rtl/>
        </w:rPr>
        <w:t>מובהר ומודגש,</w:t>
      </w:r>
      <w:r>
        <w:rPr>
          <w:rFonts w:cs="David" w:hint="cs"/>
          <w:rtl/>
        </w:rPr>
        <w:t xml:space="preserve"> </w:t>
      </w:r>
      <w:r w:rsidR="00122B3B">
        <w:rPr>
          <w:rFonts w:cs="David" w:hint="cs"/>
          <w:rtl/>
        </w:rPr>
        <w:t>כי לעירייה שמורה הזכות שלא להתקשר עם המציע בעל ההצעה הזולה ביותר או ההצעה כלשהי וזאת מנימוקים שיירשמו.</w:t>
      </w:r>
    </w:p>
    <w:p w14:paraId="0F08C486" w14:textId="6F2AABB2" w:rsidR="00D664A3" w:rsidRDefault="00D664A3" w:rsidP="00D664A3">
      <w:pPr>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Pr>
        <w:tab/>
      </w:r>
    </w:p>
    <w:p w14:paraId="459FAE2B" w14:textId="77777777" w:rsidR="00D664A3" w:rsidRDefault="00D664A3" w:rsidP="00D664A3">
      <w:pPr>
        <w:tabs>
          <w:tab w:val="left" w:pos="1240"/>
          <w:tab w:val="left" w:pos="1440"/>
          <w:tab w:val="left" w:pos="1800"/>
          <w:tab w:val="left" w:pos="2160"/>
          <w:tab w:val="left" w:pos="6480"/>
          <w:tab w:val="left" w:pos="6840"/>
        </w:tabs>
        <w:bidi/>
        <w:ind w:left="389"/>
        <w:jc w:val="both"/>
        <w:rPr>
          <w:rFonts w:cs="David"/>
        </w:rPr>
      </w:pPr>
    </w:p>
    <w:p w14:paraId="19E97759" w14:textId="4C2DDB3F" w:rsidR="00D664A3" w:rsidRDefault="00D664A3" w:rsidP="00122B3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lastRenderedPageBreak/>
        <w:t>7.</w:t>
      </w:r>
      <w:r w:rsidR="00122B3B">
        <w:rPr>
          <w:rFonts w:cs="David" w:hint="cs"/>
          <w:rtl/>
        </w:rPr>
        <w:t>8</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1640DCA7" w14:textId="77777777" w:rsidR="00E41C5E" w:rsidRDefault="00E41C5E" w:rsidP="00E41C5E">
      <w:pPr>
        <w:tabs>
          <w:tab w:val="left" w:pos="360"/>
          <w:tab w:val="left" w:pos="720"/>
          <w:tab w:val="left" w:pos="1080"/>
          <w:tab w:val="left" w:pos="1440"/>
          <w:tab w:val="left" w:pos="1800"/>
          <w:tab w:val="left" w:pos="2160"/>
          <w:tab w:val="left" w:pos="6480"/>
          <w:tab w:val="left" w:pos="6840"/>
        </w:tabs>
        <w:bidi/>
        <w:ind w:left="1062" w:hanging="709"/>
        <w:jc w:val="both"/>
        <w:rPr>
          <w:rFonts w:cs="David"/>
        </w:rPr>
      </w:pPr>
    </w:p>
    <w:p w14:paraId="2C944F00" w14:textId="77777777"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52AD2A10"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58337C08" w14:textId="77777777" w:rsidR="00E41C5E" w:rsidRDefault="00E41C5E" w:rsidP="00E41C5E">
      <w:pPr>
        <w:tabs>
          <w:tab w:val="left" w:pos="1240"/>
          <w:tab w:val="left" w:pos="1440"/>
          <w:tab w:val="left" w:pos="1800"/>
          <w:tab w:val="left" w:pos="2160"/>
          <w:tab w:val="left" w:pos="6480"/>
          <w:tab w:val="left" w:pos="6840"/>
        </w:tabs>
        <w:bidi/>
        <w:ind w:left="1098"/>
        <w:jc w:val="both"/>
        <w:rPr>
          <w:rFonts w:cs="David"/>
          <w:rtl/>
        </w:rPr>
      </w:pPr>
    </w:p>
    <w:p w14:paraId="43E4A788" w14:textId="77777777"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20837AC3" w:rsidR="00D664A3" w:rsidRDefault="00D664A3" w:rsidP="005C151B">
      <w:pPr>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w:t>
      </w:r>
      <w:r>
        <w:rPr>
          <w:rFonts w:cs="David"/>
          <w:rtl/>
        </w:rPr>
        <w:t>אחוז ההנחה מאומדן המהנדס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lastRenderedPageBreak/>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1" w:name="OLE_LINK1"/>
      <w:bookmarkStart w:id="2"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1"/>
    <w:bookmarkEnd w:id="2"/>
    <w:p w14:paraId="105AA56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65A7B2FD" w:rsidR="00D664A3" w:rsidRDefault="00D664A3" w:rsidP="00D664A3">
      <w:pPr>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w:t>
      </w:r>
      <w:r w:rsidRPr="00C77248">
        <w:rPr>
          <w:rFonts w:cs="David"/>
          <w:rtl/>
        </w:rPr>
        <w:t xml:space="preserve">הביצוע תוך </w:t>
      </w:r>
      <w:r w:rsidR="00C77248" w:rsidRPr="00C77248">
        <w:rPr>
          <w:rFonts w:cs="David" w:hint="cs"/>
          <w:b/>
          <w:bCs/>
          <w:u w:val="single"/>
          <w:rtl/>
        </w:rPr>
        <w:t>90</w:t>
      </w:r>
      <w:r w:rsidR="00E87ED0" w:rsidRPr="00C77248">
        <w:rPr>
          <w:rFonts w:cs="David" w:hint="cs"/>
          <w:b/>
          <w:bCs/>
          <w:u w:val="single"/>
          <w:rtl/>
        </w:rPr>
        <w:t xml:space="preserve"> </w:t>
      </w:r>
      <w:r w:rsidRPr="00C77248">
        <w:rPr>
          <w:rFonts w:cs="David" w:hint="cs"/>
          <w:rtl/>
        </w:rPr>
        <w:t xml:space="preserve"> </w:t>
      </w:r>
      <w:r w:rsidRPr="00C77248">
        <w:rPr>
          <w:rFonts w:cs="David"/>
          <w:rtl/>
        </w:rPr>
        <w:t>(</w:t>
      </w:r>
      <w:r w:rsidR="00C77248" w:rsidRPr="00C77248">
        <w:rPr>
          <w:rFonts w:cs="David" w:hint="cs"/>
          <w:rtl/>
        </w:rPr>
        <w:t>תשעים ימים</w:t>
      </w:r>
      <w:r w:rsidR="00E87ED0" w:rsidRPr="00C77248">
        <w:rPr>
          <w:rFonts w:cs="David" w:hint="cs"/>
          <w:rtl/>
        </w:rPr>
        <w:t xml:space="preserve"> </w:t>
      </w:r>
      <w:r w:rsidRPr="00C77248">
        <w:rPr>
          <w:rFonts w:cs="David"/>
          <w:rtl/>
        </w:rPr>
        <w:t xml:space="preserve">) מיום </w:t>
      </w:r>
      <w:r w:rsidRPr="00C77248">
        <w:rPr>
          <w:rFonts w:cs="David" w:hint="cs"/>
          <w:rtl/>
        </w:rPr>
        <w:t>שבו הודיעה המזמינה לזוכה על זכייתו במכרז.</w:t>
      </w:r>
      <w:r w:rsidRPr="00C77248">
        <w:rPr>
          <w:rFonts w:cs="David"/>
          <w:rtl/>
        </w:rPr>
        <w:t xml:space="preserve"> וללא כל שינוי בתנאי המכרז.</w:t>
      </w:r>
      <w:r>
        <w:rPr>
          <w:rFonts w:cs="David"/>
          <w:rtl/>
        </w:rPr>
        <w:t xml:space="preserve"> </w:t>
      </w:r>
    </w:p>
    <w:p w14:paraId="61290281"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364FF7BD" w:rsidR="00D664A3" w:rsidRDefault="00D664A3" w:rsidP="00122B3B">
      <w:pPr>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 xml:space="preserve">על הקבלן להשלים את ביצוע העבודות </w:t>
      </w:r>
      <w:r w:rsidRPr="0065309C">
        <w:rPr>
          <w:rFonts w:cs="David"/>
          <w:rtl/>
        </w:rPr>
        <w:t>ולמוסרן</w:t>
      </w:r>
      <w:r w:rsidR="00B44F9D" w:rsidRPr="0065309C">
        <w:rPr>
          <w:rFonts w:cs="David" w:hint="cs"/>
          <w:rtl/>
        </w:rPr>
        <w:t xml:space="preserve"> תוך </w:t>
      </w:r>
      <w:r w:rsidRPr="0065309C">
        <w:rPr>
          <w:rFonts w:cs="David" w:hint="cs"/>
          <w:rtl/>
        </w:rPr>
        <w:t xml:space="preserve"> </w:t>
      </w:r>
      <w:r w:rsidR="0065309C" w:rsidRPr="0065309C">
        <w:rPr>
          <w:rFonts w:cs="David" w:hint="cs"/>
          <w:b/>
          <w:bCs/>
          <w:sz w:val="28"/>
          <w:szCs w:val="28"/>
          <w:u w:val="single"/>
          <w:rtl/>
        </w:rPr>
        <w:t xml:space="preserve">60 יום </w:t>
      </w:r>
      <w:r w:rsidRPr="0065309C">
        <w:rPr>
          <w:rFonts w:cs="David" w:hint="cs"/>
          <w:rtl/>
        </w:rPr>
        <w:t xml:space="preserve">מיום מסירת </w:t>
      </w:r>
      <w:r w:rsidRPr="0065309C">
        <w:rPr>
          <w:rFonts w:cs="David"/>
          <w:rtl/>
        </w:rPr>
        <w:t>צו תחילת העבודה, אלא אם כן נקבעה בצו תקופה ארוכה יותר</w:t>
      </w:r>
      <w:r w:rsidRPr="0065309C">
        <w:rPr>
          <w:rFonts w:cs="David" w:hint="cs"/>
          <w:rtl/>
        </w:rPr>
        <w:t>.</w:t>
      </w:r>
      <w:r>
        <w:rPr>
          <w:rFonts w:cs="David" w:hint="cs"/>
          <w:rtl/>
        </w:rPr>
        <w:t xml:space="preserve"> </w:t>
      </w:r>
    </w:p>
    <w:p w14:paraId="4A591310" w14:textId="28416017" w:rsidR="00D664A3" w:rsidRDefault="00D664A3" w:rsidP="00BC3D53">
      <w:pPr>
        <w:tabs>
          <w:tab w:val="left" w:pos="720"/>
          <w:tab w:val="left" w:pos="1080"/>
          <w:tab w:val="left" w:pos="1440"/>
          <w:tab w:val="left" w:pos="1800"/>
          <w:tab w:val="left" w:pos="2160"/>
          <w:tab w:val="left" w:pos="6480"/>
          <w:tab w:val="left" w:pos="6840"/>
        </w:tabs>
        <w:bidi/>
        <w:jc w:val="both"/>
        <w:rPr>
          <w:rFonts w:cs="David"/>
          <w:rtl/>
        </w:rPr>
      </w:pPr>
    </w:p>
    <w:p w14:paraId="58AAC790" w14:textId="5FBC46F8" w:rsidR="00D664A3" w:rsidRDefault="00D664A3" w:rsidP="00BC3D53">
      <w:pPr>
        <w:tabs>
          <w:tab w:val="left" w:pos="226"/>
          <w:tab w:val="left" w:pos="368"/>
          <w:tab w:val="left" w:pos="1800"/>
          <w:tab w:val="left" w:pos="2160"/>
          <w:tab w:val="left" w:pos="6480"/>
          <w:tab w:val="left" w:pos="6840"/>
        </w:tabs>
        <w:bidi/>
        <w:ind w:left="226" w:hanging="709"/>
        <w:jc w:val="both"/>
        <w:rPr>
          <w:rFonts w:cs="David"/>
          <w:rtl/>
        </w:rPr>
      </w:pPr>
      <w:r>
        <w:rPr>
          <w:rFonts w:cs="David" w:hint="cs"/>
          <w:rtl/>
        </w:rPr>
        <w:tab/>
      </w:r>
      <w:r>
        <w:rPr>
          <w:rFonts w:cs="David" w:hint="cs"/>
          <w:rtl/>
        </w:rPr>
        <w:tab/>
      </w:r>
      <w:r w:rsidR="00BC3D53" w:rsidRPr="00BC3D53">
        <w:rPr>
          <w:rFonts w:cs="David" w:hint="cs"/>
          <w:rtl/>
        </w:rPr>
        <w:t xml:space="preserve">11.3. </w:t>
      </w:r>
      <w:r w:rsidR="00BC3D53">
        <w:rPr>
          <w:rFonts w:cs="David" w:hint="cs"/>
          <w:rtl/>
        </w:rPr>
        <w:t xml:space="preserve">  </w:t>
      </w:r>
      <w:r w:rsidR="00BC3D53" w:rsidRPr="00BC3D53">
        <w:rPr>
          <w:rFonts w:cs="David" w:hint="cs"/>
          <w:rtl/>
        </w:rPr>
        <w:t>בוטל</w:t>
      </w:r>
      <w:r w:rsidR="00BC3D53">
        <w:rPr>
          <w:rFonts w:cs="David" w:hint="cs"/>
          <w:rtl/>
        </w:rPr>
        <w:t xml:space="preserve">. </w:t>
      </w:r>
    </w:p>
    <w:p w14:paraId="08DC4AB3" w14:textId="77777777" w:rsidR="00BC3D53" w:rsidRP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p>
    <w:p w14:paraId="03BCA83B" w14:textId="3E06180D" w:rsid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r w:rsidRPr="00BC3D53">
        <w:rPr>
          <w:rFonts w:cs="David" w:hint="cs"/>
          <w:rtl/>
        </w:rPr>
        <w:t xml:space="preserve">11.4 </w:t>
      </w:r>
      <w:r>
        <w:rPr>
          <w:rFonts w:cs="David" w:hint="cs"/>
          <w:rtl/>
        </w:rPr>
        <w:t xml:space="preserve">   </w:t>
      </w:r>
      <w:r w:rsidRPr="00BC3D53">
        <w:rPr>
          <w:rFonts w:cs="David" w:hint="cs"/>
          <w:rtl/>
        </w:rPr>
        <w:t>בוטל</w:t>
      </w:r>
      <w:r>
        <w:rPr>
          <w:rFonts w:cs="David" w:hint="cs"/>
          <w:rtl/>
        </w:rPr>
        <w:t xml:space="preserve">. </w:t>
      </w:r>
      <w:r w:rsidRPr="00BC3D53">
        <w:rPr>
          <w:rFonts w:cs="David" w:hint="cs"/>
          <w:rtl/>
        </w:rPr>
        <w:t xml:space="preserve"> </w:t>
      </w:r>
    </w:p>
    <w:p w14:paraId="5E0E75A0" w14:textId="77777777" w:rsid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p>
    <w:p w14:paraId="2AB6CE6F"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3" w:name="OLE_LINK3"/>
      <w:bookmarkStart w:id="4"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3"/>
      <w:bookmarkEnd w:id="4"/>
    </w:p>
    <w:p w14:paraId="421A3A1D"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3383843A" w:rsidR="00D664A3" w:rsidRDefault="00D664A3" w:rsidP="00122B3B">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r>
      <w:r w:rsidRPr="00696C5C">
        <w:rPr>
          <w:rFonts w:cs="David"/>
          <w:rtl/>
        </w:rPr>
        <w:t>במקרה של פיגור במסירת העבודות לעירייה, ישלם הקבלן פיצוי קבוע מראש בסך</w:t>
      </w:r>
      <w:r w:rsidRPr="00696C5C">
        <w:rPr>
          <w:rFonts w:cs="David" w:hint="cs"/>
          <w:rtl/>
        </w:rPr>
        <w:t xml:space="preserve"> של </w:t>
      </w:r>
      <w:r w:rsidR="00F02424" w:rsidRPr="00696C5C">
        <w:rPr>
          <w:rFonts w:cs="David" w:hint="cs"/>
          <w:b/>
          <w:bCs/>
          <w:sz w:val="28"/>
          <w:szCs w:val="28"/>
          <w:u w:val="single"/>
          <w:rtl/>
        </w:rPr>
        <w:t>5</w:t>
      </w:r>
      <w:r w:rsidR="00BC3D53" w:rsidRPr="00696C5C">
        <w:rPr>
          <w:rFonts w:cs="David" w:hint="cs"/>
          <w:b/>
          <w:bCs/>
          <w:sz w:val="28"/>
          <w:szCs w:val="28"/>
          <w:u w:val="single"/>
          <w:rtl/>
        </w:rPr>
        <w:t>00</w:t>
      </w:r>
      <w:r w:rsidRPr="00696C5C">
        <w:rPr>
          <w:rFonts w:cs="David" w:hint="cs"/>
          <w:rtl/>
        </w:rPr>
        <w:t xml:space="preserve"> </w:t>
      </w:r>
      <w:r w:rsidRPr="00696C5C">
        <w:rPr>
          <w:rFonts w:cs="David"/>
          <w:rtl/>
        </w:rPr>
        <w:t>ש"ח לכל יום פיגור, מבלי לפגוע בזכויות העירייה לתבוע כל סעד אחר או נוסף. הפיצוי הנ"ל יהיה צמוד למדד החודש שבו ניתנה הודעת הזכ</w:t>
      </w:r>
      <w:r w:rsidRPr="00696C5C">
        <w:rPr>
          <w:rFonts w:cs="David" w:hint="cs"/>
          <w:rtl/>
        </w:rPr>
        <w:t>י</w:t>
      </w:r>
      <w:r w:rsidRPr="00696C5C">
        <w:rPr>
          <w:rFonts w:cs="David"/>
          <w:rtl/>
        </w:rPr>
        <w:t>יה.</w:t>
      </w:r>
    </w:p>
    <w:p w14:paraId="04334AF4" w14:textId="2E50F533"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lastRenderedPageBreak/>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33CF4CA9"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2BCB09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04B3EADD" w:rsidR="00D664A3" w:rsidRPr="00393073" w:rsidRDefault="00D664A3" w:rsidP="00BC07DD">
      <w:pPr>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r w:rsidR="005E2AE4" w:rsidRPr="00393073">
        <w:rPr>
          <w:rFonts w:cs="David" w:hint="cs"/>
          <w:b/>
          <w:bCs/>
          <w:rtl/>
        </w:rPr>
        <w:t>מנהל העבודה יאושר מראש</w:t>
      </w:r>
      <w:r w:rsidR="00393073" w:rsidRPr="00393073">
        <w:rPr>
          <w:rFonts w:cs="David" w:hint="cs"/>
          <w:b/>
          <w:bCs/>
          <w:rtl/>
        </w:rPr>
        <w:t xml:space="preserve"> על ידי </w:t>
      </w:r>
      <w:r w:rsidR="005E2AE4" w:rsidRPr="00393073">
        <w:rPr>
          <w:rFonts w:cs="David" w:hint="cs"/>
          <w:b/>
          <w:bCs/>
          <w:rtl/>
        </w:rPr>
        <w:t xml:space="preserve"> המזמין / או מי מטעמו. </w:t>
      </w:r>
    </w:p>
    <w:p w14:paraId="5C5202A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63C9275E" w:rsidR="00D664A3" w:rsidRDefault="00D664A3" w:rsidP="00F86BA2">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w:t>
      </w:r>
      <w:r w:rsidRPr="002A3877">
        <w:rPr>
          <w:rFonts w:cs="David"/>
          <w:rtl/>
        </w:rPr>
        <w:t>הזמניות, הכנת משטחים לעבודה ואחסנה, עקירת העצים וסילוקם, פרוק גדרות קיימות</w:t>
      </w:r>
      <w:r w:rsidR="00F86BA2" w:rsidRPr="002A3877">
        <w:rPr>
          <w:rFonts w:cs="David" w:hint="cs"/>
          <w:rtl/>
        </w:rPr>
        <w:t>, פינוי עודפי חפירה ופסולת לרבות עבודות העמסה ואגרות הטמנה לכל מרחק שהוא</w:t>
      </w:r>
      <w:r w:rsidRPr="002A3877">
        <w:rPr>
          <w:rFonts w:cs="David"/>
          <w:rtl/>
        </w:rPr>
        <w:t xml:space="preserve"> וכל עבודה והוצאה אחרת מכל מין וסוג שהוא שתהיינה דרושות לשם הוצאה לפועל של הבנייה נשוא המכרז.</w:t>
      </w:r>
      <w:r>
        <w:rPr>
          <w:rFonts w:cs="David"/>
          <w:rtl/>
        </w:rPr>
        <w:t xml:space="preserve"> </w:t>
      </w:r>
    </w:p>
    <w:p w14:paraId="52E9C285" w14:textId="52943815" w:rsidR="00D664A3" w:rsidRDefault="00D664A3" w:rsidP="007213CE">
      <w:pPr>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tabs>
          <w:tab w:val="left" w:pos="360"/>
          <w:tab w:val="left" w:pos="720"/>
          <w:tab w:val="left" w:pos="1080"/>
          <w:tab w:val="left" w:pos="1440"/>
          <w:tab w:val="left" w:pos="1800"/>
          <w:tab w:val="left" w:pos="2160"/>
          <w:tab w:val="left" w:pos="6480"/>
          <w:tab w:val="left" w:pos="6840"/>
        </w:tabs>
        <w:jc w:val="both"/>
        <w:rPr>
          <w:rFonts w:cs="David"/>
        </w:rPr>
      </w:pPr>
    </w:p>
    <w:p w14:paraId="613DA0D4" w14:textId="77777777" w:rsidR="00D664A3" w:rsidRDefault="00D664A3" w:rsidP="00D664A3">
      <w:pPr>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144FBFC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DFCA66E" w14:textId="77777777" w:rsidR="00623FC9" w:rsidRDefault="00623FC9">
      <w:pPr>
        <w:autoSpaceDE/>
        <w:autoSpaceDN/>
        <w:spacing w:after="160" w:line="259" w:lineRule="auto"/>
        <w:rPr>
          <w:rFonts w:cs="David"/>
          <w:b/>
          <w:bCs/>
        </w:rPr>
      </w:pPr>
      <w:r>
        <w:rPr>
          <w:rFonts w:cs="David"/>
          <w:b/>
          <w:bCs/>
          <w:rtl/>
        </w:rPr>
        <w:br w:type="page"/>
      </w:r>
    </w:p>
    <w:p w14:paraId="013980EE" w14:textId="2280B06A"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DCBB369" w14:textId="6B79CCEA" w:rsidR="00CF3727" w:rsidRDefault="00D664A3">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למכרז </w:t>
      </w:r>
      <w:r w:rsidR="00D84882">
        <w:rPr>
          <w:rFonts w:cs="David" w:hint="cs"/>
          <w:b/>
          <w:bCs/>
          <w:szCs w:val="28"/>
          <w:u w:val="single"/>
          <w:rtl/>
        </w:rPr>
        <w:t xml:space="preserve"> </w:t>
      </w:r>
      <w:r w:rsidR="00917062">
        <w:rPr>
          <w:rFonts w:cs="David" w:hint="cs"/>
          <w:b/>
          <w:bCs/>
          <w:szCs w:val="28"/>
          <w:u w:val="single"/>
          <w:rtl/>
        </w:rPr>
        <w:t>3</w:t>
      </w:r>
      <w:r w:rsidR="00D84882">
        <w:rPr>
          <w:rFonts w:cs="David" w:hint="cs"/>
          <w:b/>
          <w:bCs/>
          <w:szCs w:val="28"/>
          <w:u w:val="single"/>
          <w:rtl/>
        </w:rPr>
        <w:t>/</w:t>
      </w:r>
      <w:r w:rsidR="00917062">
        <w:rPr>
          <w:rFonts w:cs="David" w:hint="cs"/>
          <w:b/>
          <w:bCs/>
          <w:szCs w:val="28"/>
          <w:u w:val="single"/>
          <w:rtl/>
        </w:rPr>
        <w:t>2023</w:t>
      </w:r>
      <w:r w:rsidR="00D84882">
        <w:rPr>
          <w:rFonts w:cs="David" w:hint="cs"/>
          <w:b/>
          <w:bCs/>
          <w:szCs w:val="28"/>
          <w:u w:val="single"/>
          <w:rtl/>
        </w:rPr>
        <w:t xml:space="preserve"> </w:t>
      </w:r>
      <w:r w:rsidR="00576331">
        <w:rPr>
          <w:rFonts w:cs="David" w:hint="cs"/>
          <w:b/>
          <w:bCs/>
          <w:szCs w:val="28"/>
          <w:u w:val="single"/>
          <w:rtl/>
        </w:rPr>
        <w:t xml:space="preserve"> </w:t>
      </w:r>
      <w:r w:rsidR="00F341BA">
        <w:rPr>
          <w:rFonts w:cs="David" w:hint="cs"/>
          <w:b/>
          <w:bCs/>
          <w:szCs w:val="28"/>
          <w:u w:val="single"/>
          <w:rtl/>
        </w:rPr>
        <w:t xml:space="preserve">ביצוע עבודות </w:t>
      </w:r>
      <w:r w:rsidR="008B0DF5">
        <w:rPr>
          <w:rFonts w:cs="David" w:hint="cs"/>
          <w:b/>
          <w:bCs/>
          <w:szCs w:val="28"/>
          <w:u w:val="single"/>
          <w:rtl/>
        </w:rPr>
        <w:t xml:space="preserve">לבניית </w:t>
      </w:r>
      <w:r w:rsidR="00907E02">
        <w:rPr>
          <w:rFonts w:cs="David" w:hint="cs"/>
          <w:b/>
          <w:bCs/>
          <w:szCs w:val="28"/>
          <w:u w:val="single"/>
          <w:rtl/>
        </w:rPr>
        <w:t>אתר הנצחה לבני העדה האתיופית</w:t>
      </w:r>
      <w:r w:rsidR="00281C74">
        <w:rPr>
          <w:rFonts w:cs="David" w:hint="cs"/>
          <w:b/>
          <w:bCs/>
          <w:szCs w:val="28"/>
          <w:u w:val="single"/>
          <w:rtl/>
        </w:rPr>
        <w:t xml:space="preserve"> </w:t>
      </w:r>
      <w:r w:rsidR="008B0DF5">
        <w:rPr>
          <w:rFonts w:cs="David" w:hint="cs"/>
          <w:b/>
          <w:bCs/>
          <w:szCs w:val="28"/>
          <w:u w:val="single"/>
          <w:rtl/>
        </w:rPr>
        <w:t>ב</w:t>
      </w:r>
      <w:r w:rsidR="003F4FF1">
        <w:rPr>
          <w:rFonts w:cs="David" w:hint="cs"/>
          <w:b/>
          <w:bCs/>
          <w:szCs w:val="28"/>
          <w:u w:val="single"/>
          <w:rtl/>
        </w:rPr>
        <w:t>נתיבות</w:t>
      </w:r>
    </w:p>
    <w:p w14:paraId="51E5B42E" w14:textId="7E44D27F" w:rsidR="009555AC" w:rsidRPr="0015462B" w:rsidRDefault="009555AC" w:rsidP="009555AC">
      <w:pPr>
        <w:rPr>
          <w:rFonts w:cs="David"/>
          <w:b/>
          <w:bCs/>
          <w:szCs w:val="28"/>
          <w:u w:val="single"/>
          <w:rtl/>
        </w:rPr>
      </w:pPr>
    </w:p>
    <w:p w14:paraId="460772CF" w14:textId="1888B1A5"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D84882">
        <w:rPr>
          <w:rFonts w:cs="David" w:hint="cs"/>
          <w:rtl/>
        </w:rPr>
        <w:t>ה</w:t>
      </w:r>
      <w:r>
        <w:rPr>
          <w:rFonts w:cs="David"/>
          <w:rtl/>
        </w:rPr>
        <w:t>עבודות</w:t>
      </w:r>
      <w:r w:rsidR="00D84882">
        <w:rPr>
          <w:rFonts w:cs="David" w:hint="cs"/>
          <w:rtl/>
        </w:rPr>
        <w:t xml:space="preserve"> שבנדון</w:t>
      </w:r>
      <w:r>
        <w:rPr>
          <w:rFonts w:cs="David"/>
          <w:rtl/>
        </w:rPr>
        <w:t xml:space="preserve"> לפי המכרז הנדון. </w:t>
      </w:r>
    </w:p>
    <w:p w14:paraId="26CC4F2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w:t>
      </w:r>
      <w:r>
        <w:rPr>
          <w:rFonts w:cs="David"/>
          <w:rtl/>
        </w:rPr>
        <w:lastRenderedPageBreak/>
        <w:t xml:space="preserve">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0D71AC25"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w:t>
      </w:r>
      <w:r w:rsidR="00623FC9">
        <w:rPr>
          <w:rFonts w:cs="David"/>
          <w:rtl/>
        </w:rPr>
        <w:t xml:space="preserve"> כמפורט במפרט, בהוראות הטכניות </w:t>
      </w:r>
      <w:proofErr w:type="spellStart"/>
      <w:r w:rsidR="00623FC9">
        <w:rPr>
          <w:rFonts w:cs="David" w:hint="cs"/>
          <w:rtl/>
        </w:rPr>
        <w:t>בתוכנייות</w:t>
      </w:r>
      <w:proofErr w:type="spellEnd"/>
      <w:r w:rsidR="00623FC9">
        <w:rPr>
          <w:rFonts w:cs="David" w:hint="cs"/>
          <w:rtl/>
        </w:rPr>
        <w:t>, ו</w:t>
      </w:r>
      <w:r>
        <w:rPr>
          <w:rFonts w:cs="David"/>
          <w:rtl/>
        </w:rPr>
        <w:t>בכתב ה</w:t>
      </w:r>
      <w:r>
        <w:rPr>
          <w:rFonts w:cs="David" w:hint="cs"/>
          <w:rtl/>
        </w:rPr>
        <w:t>הצעה</w:t>
      </w:r>
      <w:r>
        <w:rPr>
          <w:rFonts w:cs="David"/>
          <w:rtl/>
        </w:rPr>
        <w:t xml:space="preserve"> המצורף להצעתי זו. </w:t>
      </w:r>
    </w:p>
    <w:p w14:paraId="5D0AD07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1CAE1D03" w:rsidR="00D664A3" w:rsidRDefault="00D664A3" w:rsidP="00604AE8">
      <w:pPr>
        <w:tabs>
          <w:tab w:val="left" w:pos="360"/>
          <w:tab w:val="left" w:pos="720"/>
          <w:tab w:val="left" w:pos="1080"/>
          <w:tab w:val="left" w:pos="1440"/>
          <w:tab w:val="left" w:pos="1800"/>
          <w:tab w:val="left" w:pos="2160"/>
          <w:tab w:val="left" w:pos="6480"/>
          <w:tab w:val="left" w:pos="6840"/>
        </w:tabs>
        <w:bidi/>
        <w:jc w:val="both"/>
        <w:rPr>
          <w:rFonts w:cs="David"/>
          <w:rtl/>
        </w:rPr>
      </w:pPr>
      <w:r w:rsidRPr="00DF1659">
        <w:rPr>
          <w:rFonts w:cs="David" w:hint="cs"/>
          <w:rtl/>
        </w:rPr>
        <w:t xml:space="preserve"> </w:t>
      </w:r>
    </w:p>
    <w:p w14:paraId="76AC90B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7C335022" w14:textId="40672048" w:rsidR="00CF3727" w:rsidRDefault="00D664A3">
      <w:pPr>
        <w:jc w:val="center"/>
        <w:rPr>
          <w:rFonts w:cs="David"/>
          <w:b/>
          <w:bCs/>
          <w:szCs w:val="28"/>
          <w:u w:val="single"/>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CF3727">
        <w:rPr>
          <w:rFonts w:cs="David" w:hint="cs"/>
          <w:b/>
          <w:bCs/>
          <w:szCs w:val="28"/>
          <w:u w:val="single"/>
          <w:rtl/>
        </w:rPr>
        <w:t xml:space="preserve">לבניית </w:t>
      </w:r>
      <w:r w:rsidR="008B0DF5">
        <w:rPr>
          <w:rFonts w:cs="David" w:hint="cs"/>
          <w:b/>
          <w:bCs/>
          <w:szCs w:val="28"/>
          <w:u w:val="single"/>
          <w:rtl/>
        </w:rPr>
        <w:t xml:space="preserve"> </w:t>
      </w:r>
      <w:r w:rsidR="00907E02">
        <w:rPr>
          <w:rFonts w:cs="David" w:hint="cs"/>
          <w:b/>
          <w:bCs/>
          <w:szCs w:val="28"/>
          <w:u w:val="single"/>
          <w:rtl/>
        </w:rPr>
        <w:t xml:space="preserve">אתר הנצחה לבני העדה האתיופית </w:t>
      </w:r>
      <w:r w:rsidR="00281C74">
        <w:rPr>
          <w:rFonts w:cs="David" w:hint="cs"/>
          <w:b/>
          <w:bCs/>
          <w:szCs w:val="28"/>
          <w:u w:val="single"/>
          <w:rtl/>
        </w:rPr>
        <w:t xml:space="preserve"> </w:t>
      </w:r>
      <w:r w:rsidR="008B0DF5">
        <w:rPr>
          <w:rFonts w:cs="David" w:hint="cs"/>
          <w:b/>
          <w:bCs/>
          <w:szCs w:val="28"/>
          <w:u w:val="single"/>
          <w:rtl/>
        </w:rPr>
        <w:t>בנתיבות</w:t>
      </w:r>
      <w:r w:rsidR="003F4FF1">
        <w:rPr>
          <w:rFonts w:cs="David" w:hint="cs"/>
          <w:b/>
          <w:bCs/>
          <w:szCs w:val="28"/>
          <w:u w:val="single"/>
          <w:rtl/>
        </w:rPr>
        <w:t xml:space="preserve"> </w:t>
      </w:r>
    </w:p>
    <w:p w14:paraId="2AE732F1" w14:textId="0055F20B" w:rsidR="002345AD" w:rsidRDefault="002345AD" w:rsidP="00CF3727">
      <w:pPr>
        <w:jc w:val="center"/>
        <w:rPr>
          <w:rFonts w:cs="David"/>
          <w:b/>
          <w:bCs/>
          <w:szCs w:val="28"/>
          <w:u w:val="single"/>
        </w:rPr>
      </w:pPr>
    </w:p>
    <w:p w14:paraId="029A0DC3" w14:textId="77777777" w:rsidR="002345AD" w:rsidRDefault="002345AD" w:rsidP="002345AD">
      <w:pPr>
        <w:bidi/>
        <w:rPr>
          <w:rFonts w:cs="David"/>
          <w:b/>
          <w:bCs/>
          <w:szCs w:val="28"/>
          <w:u w:val="single"/>
          <w:rtl/>
        </w:rPr>
      </w:pPr>
    </w:p>
    <w:p w14:paraId="50D08411" w14:textId="6B0EACE2"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r w:rsidR="00E96345">
        <w:rPr>
          <w:rFonts w:cs="David"/>
          <w:b/>
          <w:bCs/>
          <w:szCs w:val="28"/>
          <w:u w:val="single"/>
        </w:rPr>
        <w:t xml:space="preserve">    </w:t>
      </w:r>
    </w:p>
    <w:p w14:paraId="6A676DCB" w14:textId="77777777" w:rsidR="00D664A3" w:rsidRPr="00E96345"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0F1D3820" w:rsidR="00D664A3" w:rsidRDefault="00E96345" w:rsidP="001B151D">
      <w:pPr>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3D7465">
        <w:rPr>
          <w:rFonts w:cs="David" w:hint="cs"/>
          <w:b/>
          <w:bCs/>
          <w:szCs w:val="28"/>
          <w:u w:val="single"/>
          <w:rtl/>
        </w:rPr>
        <w:t>3</w:t>
      </w:r>
      <w:r w:rsidR="00D84882">
        <w:rPr>
          <w:rFonts w:cs="David" w:hint="cs"/>
          <w:b/>
          <w:bCs/>
          <w:szCs w:val="28"/>
          <w:u w:val="single"/>
          <w:rtl/>
        </w:rPr>
        <w:t>/</w:t>
      </w:r>
      <w:r w:rsidR="003D7465">
        <w:rPr>
          <w:rFonts w:cs="David" w:hint="cs"/>
          <w:b/>
          <w:bCs/>
          <w:szCs w:val="28"/>
          <w:u w:val="single"/>
          <w:rtl/>
        </w:rPr>
        <w:t>2023</w:t>
      </w:r>
      <w:r w:rsidR="00D84882">
        <w:rPr>
          <w:rFonts w:cs="David" w:hint="cs"/>
          <w:b/>
          <w:bCs/>
          <w:szCs w:val="28"/>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rtl/>
        </w:rPr>
        <w:t>א.</w:t>
      </w:r>
      <w:r w:rsidRPr="001B151D">
        <w:rPr>
          <w:rFonts w:cs="David"/>
          <w:rtl/>
        </w:rPr>
        <w:tab/>
        <w:t>פרוטוקול סיור קבלנים.</w:t>
      </w:r>
    </w:p>
    <w:p w14:paraId="5F206FC7"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rtl/>
        </w:rPr>
        <w:t>ב.</w:t>
      </w:r>
      <w:r w:rsidRPr="001B151D">
        <w:rPr>
          <w:rFonts w:cs="David"/>
          <w:rtl/>
        </w:rPr>
        <w:tab/>
        <w:t>תנאי המכרז.</w:t>
      </w:r>
    </w:p>
    <w:p w14:paraId="7A6D0174" w14:textId="5C98DD7B" w:rsidR="00D664A3" w:rsidRPr="001B151D" w:rsidRDefault="00D664A3" w:rsidP="00383762">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ג.</w:t>
      </w:r>
      <w:r w:rsidRPr="001B151D">
        <w:rPr>
          <w:rFonts w:cs="David" w:hint="cs"/>
          <w:rtl/>
        </w:rPr>
        <w:tab/>
      </w:r>
      <w:r w:rsidR="00383762" w:rsidRPr="001B151D">
        <w:rPr>
          <w:rFonts w:cs="David" w:hint="cs"/>
          <w:rtl/>
        </w:rPr>
        <w:t>כתב הצעה למכרז</w:t>
      </w:r>
    </w:p>
    <w:p w14:paraId="42DDA904" w14:textId="6F758E13" w:rsidR="00D664A3" w:rsidRPr="001B151D" w:rsidRDefault="00D664A3" w:rsidP="00383762">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ד</w:t>
      </w:r>
      <w:r w:rsidRPr="001B151D">
        <w:rPr>
          <w:rFonts w:cs="David"/>
          <w:rtl/>
        </w:rPr>
        <w:t>.</w:t>
      </w:r>
      <w:r w:rsidRPr="001B151D">
        <w:rPr>
          <w:rFonts w:cs="David"/>
          <w:rtl/>
        </w:rPr>
        <w:tab/>
      </w:r>
      <w:r w:rsidR="00383762" w:rsidRPr="001B151D">
        <w:rPr>
          <w:rFonts w:cs="David" w:hint="cs"/>
          <w:rtl/>
        </w:rPr>
        <w:t>כתב כמויות-נספח "א"</w:t>
      </w:r>
    </w:p>
    <w:p w14:paraId="4CA9CB41" w14:textId="7C234B4A"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ה</w:t>
      </w:r>
      <w:r w:rsidRPr="001B151D">
        <w:rPr>
          <w:rFonts w:cs="David"/>
          <w:rtl/>
        </w:rPr>
        <w:t>.</w:t>
      </w:r>
      <w:r w:rsidRPr="001B151D">
        <w:rPr>
          <w:rFonts w:cs="David"/>
          <w:rtl/>
        </w:rPr>
        <w:tab/>
      </w:r>
      <w:r w:rsidRPr="001B151D">
        <w:rPr>
          <w:rFonts w:cs="David" w:hint="cs"/>
          <w:rtl/>
        </w:rPr>
        <w:t>ריכוז הצעת המציע.</w:t>
      </w:r>
      <w:r w:rsidR="00383762" w:rsidRPr="001B151D">
        <w:rPr>
          <w:rFonts w:cs="David" w:hint="cs"/>
          <w:rtl/>
        </w:rPr>
        <w:t>-נספח "ב"</w:t>
      </w:r>
    </w:p>
    <w:p w14:paraId="28E75D6C" w14:textId="0BD8594E" w:rsidR="00D664A3" w:rsidRPr="001B151D" w:rsidRDefault="00D664A3" w:rsidP="00383762">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ו</w:t>
      </w:r>
      <w:r w:rsidRPr="001B151D">
        <w:rPr>
          <w:rFonts w:cs="David"/>
          <w:rtl/>
        </w:rPr>
        <w:t>.</w:t>
      </w:r>
      <w:r w:rsidRPr="001B151D">
        <w:rPr>
          <w:rFonts w:cs="David"/>
          <w:rtl/>
        </w:rPr>
        <w:tab/>
      </w:r>
      <w:proofErr w:type="spellStart"/>
      <w:r w:rsidR="00383762" w:rsidRPr="001B151D">
        <w:rPr>
          <w:rFonts w:cs="David" w:hint="cs"/>
          <w:rtl/>
        </w:rPr>
        <w:t>תכניות</w:t>
      </w:r>
      <w:proofErr w:type="spellEnd"/>
      <w:r w:rsidR="00383762" w:rsidRPr="001B151D">
        <w:rPr>
          <w:rFonts w:cs="David" w:hint="cs"/>
          <w:rtl/>
        </w:rPr>
        <w:t xml:space="preserve"> לביצוע</w:t>
      </w:r>
    </w:p>
    <w:p w14:paraId="4EF7C5C9"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ז</w:t>
      </w:r>
      <w:r w:rsidRPr="001B151D">
        <w:rPr>
          <w:rFonts w:cs="David"/>
          <w:rtl/>
        </w:rPr>
        <w:t>.</w:t>
      </w:r>
      <w:r w:rsidRPr="001B151D">
        <w:rPr>
          <w:rFonts w:cs="David"/>
          <w:rtl/>
        </w:rPr>
        <w:tab/>
        <w:t xml:space="preserve">המפרטים הטכניים המיוחדים המתייחסים לעבודה. </w:t>
      </w:r>
    </w:p>
    <w:p w14:paraId="126B89C9"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ab/>
        <w:t>ח</w:t>
      </w:r>
      <w:r w:rsidRPr="001B151D">
        <w:rPr>
          <w:rFonts w:cs="David"/>
          <w:rtl/>
        </w:rPr>
        <w:t>.</w:t>
      </w:r>
      <w:r w:rsidRPr="001B151D">
        <w:rPr>
          <w:rFonts w:cs="David"/>
          <w:rtl/>
        </w:rPr>
        <w:tab/>
        <w:t>חוזה.</w:t>
      </w:r>
    </w:p>
    <w:p w14:paraId="4291AEB9"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ab/>
        <w:t>ט.</w:t>
      </w:r>
      <w:r w:rsidRPr="001B151D">
        <w:rPr>
          <w:rFonts w:cs="David" w:hint="cs"/>
          <w:rtl/>
        </w:rPr>
        <w:tab/>
      </w:r>
      <w:r w:rsidRPr="001B151D">
        <w:rPr>
          <w:rFonts w:cs="David"/>
          <w:rtl/>
        </w:rPr>
        <w:t xml:space="preserve">תנאים כלליים לביצוע העבודה. </w:t>
      </w:r>
    </w:p>
    <w:p w14:paraId="69E8CCB7"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י</w:t>
      </w:r>
      <w:r w:rsidRPr="001B151D">
        <w:rPr>
          <w:rFonts w:cs="David"/>
          <w:rtl/>
        </w:rPr>
        <w:t>.</w:t>
      </w:r>
      <w:r w:rsidRPr="001B151D">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יא</w:t>
      </w:r>
      <w:r w:rsidRPr="001B151D">
        <w:rPr>
          <w:rFonts w:cs="David"/>
          <w:rtl/>
        </w:rPr>
        <w:t>.</w:t>
      </w:r>
      <w:r w:rsidRPr="001B151D">
        <w:rPr>
          <w:rFonts w:cs="David"/>
          <w:rtl/>
        </w:rPr>
        <w:tab/>
        <w:t>החוקים, התקנות וחוקי</w:t>
      </w:r>
      <w:r>
        <w:rPr>
          <w:rFonts w:cs="David"/>
          <w:rtl/>
        </w:rPr>
        <w:t xml:space="preserve"> העזר המתייחסים בכל אופן שהוא לעבודה או לכל חלק ממנה. (לא צורף). </w:t>
      </w:r>
    </w:p>
    <w:p w14:paraId="317687F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lastRenderedPageBreak/>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26AABDB" w14:textId="052B0663" w:rsidR="00F0314C" w:rsidRDefault="00D664A3" w:rsidP="00236539">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F0314C">
        <w:rPr>
          <w:rFonts w:cs="David" w:hint="cs"/>
          <w:rtl/>
        </w:rPr>
        <w:t xml:space="preserve"> על סמך </w:t>
      </w:r>
      <w:r>
        <w:rPr>
          <w:rFonts w:cs="David"/>
          <w:rtl/>
        </w:rPr>
        <w:t xml:space="preserve"> הכמויות שתימדדנה בהתאם למחירי היחידות לאחר ההנחה</w:t>
      </w:r>
      <w:r>
        <w:rPr>
          <w:rFonts w:cs="David" w:hint="cs"/>
          <w:rtl/>
        </w:rPr>
        <w:t xml:space="preserve"> </w:t>
      </w:r>
      <w:r w:rsidR="00F0314C">
        <w:rPr>
          <w:rFonts w:cs="David" w:hint="cs"/>
          <w:rtl/>
        </w:rPr>
        <w:t>שבריכוז ההצעה</w:t>
      </w:r>
      <w:r w:rsidR="00236539">
        <w:rPr>
          <w:rFonts w:cs="David" w:hint="cs"/>
          <w:rtl/>
        </w:rPr>
        <w:t>, כדלקמן;</w:t>
      </w:r>
      <w:r w:rsidR="00236539">
        <w:rPr>
          <w:rFonts w:cs="David" w:hint="cs"/>
        </w:rPr>
        <w:t xml:space="preserve"> </w:t>
      </w:r>
      <w:r>
        <w:rPr>
          <w:rFonts w:cs="David"/>
          <w:rtl/>
        </w:rPr>
        <w:t xml:space="preserve"> </w:t>
      </w:r>
    </w:p>
    <w:p w14:paraId="6F814FE3" w14:textId="77777777" w:rsidR="001B151D" w:rsidRDefault="00F0314C" w:rsidP="001B151D">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p>
    <w:p w14:paraId="285BD8E8" w14:textId="3AF98601" w:rsidR="001B151D" w:rsidRPr="00445D84" w:rsidRDefault="001B151D" w:rsidP="001B151D">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hint="cs"/>
          <w:rtl/>
        </w:rPr>
        <w:t xml:space="preserve">       </w:t>
      </w:r>
      <w:r w:rsidRPr="00445D84">
        <w:rPr>
          <w:rFonts w:cs="David"/>
          <w:b/>
          <w:bCs/>
          <w:sz w:val="28"/>
          <w:szCs w:val="28"/>
          <w:rtl/>
        </w:rPr>
        <w:t>סך</w:t>
      </w:r>
      <w:r w:rsidRPr="00445D84">
        <w:rPr>
          <w:rFonts w:cs="David" w:hint="cs"/>
          <w:b/>
          <w:bCs/>
          <w:sz w:val="28"/>
          <w:szCs w:val="28"/>
          <w:rtl/>
        </w:rPr>
        <w:t xml:space="preserve"> של </w:t>
      </w:r>
      <w:r>
        <w:rPr>
          <w:rFonts w:cs="David" w:hint="cs"/>
          <w:b/>
          <w:bCs/>
          <w:sz w:val="28"/>
          <w:szCs w:val="28"/>
          <w:rtl/>
        </w:rPr>
        <w:t>:</w:t>
      </w:r>
      <w:r w:rsidRPr="00445D84">
        <w:rPr>
          <w:rFonts w:cs="David"/>
          <w:b/>
          <w:bCs/>
          <w:sz w:val="28"/>
          <w:szCs w:val="28"/>
          <w:rtl/>
        </w:rPr>
        <w:t xml:space="preserve"> </w:t>
      </w:r>
      <w:r>
        <w:rPr>
          <w:rFonts w:cs="David" w:hint="cs"/>
          <w:b/>
          <w:bCs/>
          <w:sz w:val="28"/>
          <w:szCs w:val="28"/>
          <w:u w:val="single"/>
          <w:rtl/>
        </w:rPr>
        <w:t>____________________</w:t>
      </w:r>
      <w:r w:rsidRPr="00445D84">
        <w:rPr>
          <w:rFonts w:cs="David" w:hint="cs"/>
          <w:b/>
          <w:bCs/>
          <w:sz w:val="28"/>
          <w:szCs w:val="28"/>
          <w:rtl/>
        </w:rPr>
        <w:t>₪</w:t>
      </w:r>
      <w:r>
        <w:rPr>
          <w:rFonts w:cs="David" w:hint="cs"/>
          <w:b/>
          <w:bCs/>
          <w:sz w:val="28"/>
          <w:szCs w:val="28"/>
          <w:rtl/>
        </w:rPr>
        <w:t xml:space="preserve"> כולל מע"מ. </w:t>
      </w:r>
      <w:r w:rsidRPr="00445D84">
        <w:rPr>
          <w:rFonts w:cs="David"/>
          <w:b/>
          <w:bCs/>
          <w:sz w:val="28"/>
          <w:szCs w:val="28"/>
          <w:rtl/>
        </w:rPr>
        <w:t xml:space="preserve"> </w:t>
      </w:r>
    </w:p>
    <w:p w14:paraId="669D08EE" w14:textId="06464E6E" w:rsidR="001B151D" w:rsidRDefault="001B151D" w:rsidP="001B151D">
      <w:pPr>
        <w:tabs>
          <w:tab w:val="left" w:pos="360"/>
          <w:tab w:val="left" w:pos="720"/>
          <w:tab w:val="left" w:pos="1080"/>
          <w:tab w:val="left" w:pos="1440"/>
          <w:tab w:val="left" w:pos="1800"/>
          <w:tab w:val="left" w:pos="2160"/>
          <w:tab w:val="left" w:pos="6480"/>
          <w:tab w:val="left" w:pos="6840"/>
        </w:tabs>
        <w:bidi/>
        <w:ind w:left="360"/>
        <w:jc w:val="both"/>
        <w:rPr>
          <w:rFonts w:cs="David"/>
          <w:rtl/>
        </w:rPr>
      </w:pPr>
      <w:r w:rsidRPr="00445D84">
        <w:rPr>
          <w:rFonts w:cs="David" w:hint="cs"/>
          <w:b/>
          <w:bCs/>
          <w:sz w:val="28"/>
          <w:szCs w:val="28"/>
          <w:rtl/>
        </w:rPr>
        <w:t>ו</w:t>
      </w:r>
      <w:r w:rsidRPr="00445D84">
        <w:rPr>
          <w:rFonts w:cs="David"/>
          <w:b/>
          <w:bCs/>
          <w:sz w:val="28"/>
          <w:szCs w:val="28"/>
          <w:rtl/>
        </w:rPr>
        <w:t>במילים</w:t>
      </w:r>
      <w:r>
        <w:rPr>
          <w:rFonts w:cs="David" w:hint="cs"/>
          <w:b/>
          <w:bCs/>
          <w:sz w:val="28"/>
          <w:szCs w:val="28"/>
          <w:u w:val="single"/>
          <w:rtl/>
        </w:rPr>
        <w:t>:</w:t>
      </w:r>
      <w:r w:rsidRPr="00445D84">
        <w:rPr>
          <w:rFonts w:cs="David" w:hint="cs"/>
          <w:b/>
          <w:bCs/>
          <w:sz w:val="28"/>
          <w:szCs w:val="28"/>
          <w:u w:val="single"/>
          <w:rtl/>
        </w:rPr>
        <w:t xml:space="preserve"> </w:t>
      </w:r>
      <w:r>
        <w:rPr>
          <w:rFonts w:cs="David" w:hint="cs"/>
          <w:b/>
          <w:bCs/>
          <w:sz w:val="28"/>
          <w:szCs w:val="28"/>
          <w:u w:val="single"/>
          <w:rtl/>
        </w:rPr>
        <w:t>_____</w:t>
      </w:r>
      <w:r w:rsidR="00E607C8">
        <w:rPr>
          <w:rFonts w:cs="David" w:hint="cs"/>
          <w:b/>
          <w:bCs/>
          <w:sz w:val="28"/>
          <w:szCs w:val="28"/>
          <w:u w:val="single"/>
          <w:rtl/>
        </w:rPr>
        <w:t>____________________________</w:t>
      </w:r>
      <w:r>
        <w:rPr>
          <w:rFonts w:cs="David" w:hint="cs"/>
          <w:b/>
          <w:bCs/>
          <w:sz w:val="28"/>
          <w:szCs w:val="28"/>
          <w:u w:val="single"/>
          <w:rtl/>
        </w:rPr>
        <w:t xml:space="preserve"> </w:t>
      </w:r>
      <w:r w:rsidRPr="00445D84">
        <w:rPr>
          <w:rFonts w:cs="David" w:hint="cs"/>
          <w:b/>
          <w:bCs/>
          <w:sz w:val="28"/>
          <w:szCs w:val="28"/>
          <w:u w:val="single"/>
          <w:rtl/>
        </w:rPr>
        <w:t xml:space="preserve"> </w:t>
      </w:r>
      <w:r w:rsidR="00E607C8">
        <w:rPr>
          <w:rFonts w:cs="David" w:hint="cs"/>
          <w:b/>
          <w:bCs/>
          <w:sz w:val="28"/>
          <w:szCs w:val="28"/>
          <w:u w:val="single"/>
        </w:rPr>
        <w:t xml:space="preserve"> </w:t>
      </w:r>
      <w:r w:rsidR="00E607C8" w:rsidRPr="00E607C8">
        <w:rPr>
          <w:rFonts w:cs="David" w:hint="cs"/>
          <w:b/>
          <w:bCs/>
          <w:sz w:val="28"/>
          <w:szCs w:val="28"/>
          <w:rtl/>
        </w:rPr>
        <w:t xml:space="preserve">₪ </w:t>
      </w:r>
      <w:r>
        <w:rPr>
          <w:rFonts w:cs="David" w:hint="cs"/>
          <w:b/>
          <w:bCs/>
          <w:sz w:val="28"/>
          <w:szCs w:val="28"/>
          <w:rtl/>
        </w:rPr>
        <w:t xml:space="preserve">כולל </w:t>
      </w:r>
      <w:r w:rsidRPr="00445D84">
        <w:rPr>
          <w:rFonts w:cs="David"/>
          <w:b/>
          <w:bCs/>
          <w:sz w:val="28"/>
          <w:szCs w:val="28"/>
          <w:rtl/>
        </w:rPr>
        <w:t>מע"מ</w:t>
      </w:r>
      <w:r>
        <w:rPr>
          <w:rFonts w:cs="David" w:hint="cs"/>
          <w:rtl/>
        </w:rPr>
        <w:t>.</w:t>
      </w:r>
    </w:p>
    <w:p w14:paraId="0714CCAF" w14:textId="05CC8436" w:rsidR="001B151D" w:rsidRDefault="001B151D" w:rsidP="00E13F75">
      <w:pPr>
        <w:tabs>
          <w:tab w:val="left" w:pos="360"/>
          <w:tab w:val="left" w:pos="720"/>
          <w:tab w:val="left" w:pos="1080"/>
          <w:tab w:val="left" w:pos="1440"/>
          <w:tab w:val="left" w:pos="1800"/>
          <w:tab w:val="left" w:pos="2160"/>
          <w:tab w:val="left" w:pos="6480"/>
          <w:tab w:val="left" w:pos="6840"/>
        </w:tabs>
        <w:bidi/>
        <w:jc w:val="both"/>
        <w:rPr>
          <w:rFonts w:cs="David"/>
          <w:rtl/>
        </w:rPr>
      </w:pPr>
    </w:p>
    <w:p w14:paraId="11F8AFAA" w14:textId="77777777" w:rsidR="001B151D" w:rsidRDefault="001B151D" w:rsidP="001B151D">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E4A969C" w14:textId="49AFC791" w:rsidR="00D664A3" w:rsidRDefault="00F0314C" w:rsidP="00F0314C">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      ידוע לקבלן כי כל החריגה מהיקף החוזה מחייבת קבלת אישור מראש של </w:t>
      </w:r>
      <w:proofErr w:type="spellStart"/>
      <w:r>
        <w:rPr>
          <w:rFonts w:cs="David" w:hint="cs"/>
          <w:rtl/>
        </w:rPr>
        <w:t>המורשי</w:t>
      </w:r>
      <w:proofErr w:type="spellEnd"/>
      <w:r>
        <w:rPr>
          <w:rFonts w:cs="David" w:hint="cs"/>
          <w:rtl/>
        </w:rPr>
        <w:t xml:space="preserve"> החתימה מטעם העירייה וכי אין לקבלן להסתפק באישור מפקח ו\או מהנדס או כל גורם אחר בעניין זה.</w:t>
      </w:r>
      <w:r w:rsidR="00D664A3">
        <w:rPr>
          <w:rFonts w:cs="David" w:hint="cs"/>
          <w:rtl/>
        </w:rPr>
        <w:t xml:space="preserve"> </w:t>
      </w:r>
      <w:r w:rsidR="00D664A3">
        <w:rPr>
          <w:rFonts w:cs="David"/>
          <w:rtl/>
        </w:rPr>
        <w:t xml:space="preserve"> </w:t>
      </w:r>
    </w:p>
    <w:p w14:paraId="3E80CE8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A1D38B4" w14:textId="4B44426F" w:rsidR="00D664A3" w:rsidRPr="0017176D" w:rsidRDefault="00D664A3" w:rsidP="0017176D">
      <w:pPr>
        <w:numPr>
          <w:ilvl w:val="0"/>
          <w:numId w:val="37"/>
        </w:numPr>
        <w:tabs>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w:t>
      </w:r>
      <w:r w:rsidR="00137BBF" w:rsidRPr="0017176D">
        <w:rPr>
          <w:rFonts w:cs="David" w:hint="cs"/>
          <w:b/>
          <w:bCs/>
          <w:u w:val="single"/>
          <w:rtl/>
        </w:rPr>
        <w:t xml:space="preserve"> </w:t>
      </w:r>
      <w:r w:rsidRPr="0017176D">
        <w:rPr>
          <w:rFonts w:cs="David"/>
          <w:b/>
          <w:bCs/>
          <w:u w:val="single"/>
          <w:rtl/>
        </w:rPr>
        <w:t xml:space="preserve">התחלת העבודה וסיומה </w:t>
      </w:r>
    </w:p>
    <w:p w14:paraId="7E15454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t>(א)</w:t>
      </w:r>
      <w:r>
        <w:rPr>
          <w:rFonts w:cs="David"/>
          <w:rtl/>
        </w:rPr>
        <w:tab/>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r>
        <w:rPr>
          <w:rFonts w:cs="David" w:hint="cs"/>
          <w:rtl/>
        </w:rPr>
        <w:tab/>
      </w: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4B58839" w14:textId="218E3445" w:rsidR="0017176D" w:rsidRPr="0017176D" w:rsidRDefault="00D664A3" w:rsidP="0017176D">
      <w:pPr>
        <w:pStyle w:val="ab"/>
        <w:widowControl w:val="0"/>
        <w:numPr>
          <w:ilvl w:val="0"/>
          <w:numId w:val="61"/>
        </w:numPr>
        <w:tabs>
          <w:tab w:val="left" w:pos="360"/>
          <w:tab w:val="left" w:pos="720"/>
          <w:tab w:val="left" w:pos="1080"/>
          <w:tab w:val="left" w:pos="1440"/>
          <w:tab w:val="left" w:pos="1800"/>
          <w:tab w:val="left" w:pos="2160"/>
          <w:tab w:val="left" w:pos="6480"/>
          <w:tab w:val="left" w:pos="6840"/>
        </w:tabs>
        <w:bidi/>
        <w:jc w:val="both"/>
        <w:rPr>
          <w:rFonts w:cs="David"/>
          <w:b/>
          <w:bCs/>
          <w:noProof/>
          <w:sz w:val="32"/>
          <w:szCs w:val="32"/>
          <w:u w:val="single"/>
          <w:lang w:eastAsia="he-IL"/>
        </w:rPr>
      </w:pPr>
      <w:r w:rsidRPr="0017176D">
        <w:rPr>
          <w:rFonts w:cs="David"/>
          <w:b/>
          <w:bCs/>
          <w:rtl/>
        </w:rPr>
        <w:t>הקבלן מתחייב לסיים את העבודה</w:t>
      </w:r>
      <w:r w:rsidRPr="0017176D">
        <w:rPr>
          <w:rFonts w:cs="David" w:hint="cs"/>
          <w:b/>
          <w:bCs/>
          <w:rtl/>
        </w:rPr>
        <w:t xml:space="preserve"> תוך</w:t>
      </w:r>
      <w:r w:rsidR="00EF4954" w:rsidRPr="0017176D">
        <w:rPr>
          <w:rFonts w:cs="David" w:hint="cs"/>
          <w:b/>
          <w:bCs/>
          <w:u w:val="single"/>
          <w:rtl/>
        </w:rPr>
        <w:t xml:space="preserve"> </w:t>
      </w:r>
      <w:r w:rsidR="00DF7AB2" w:rsidRPr="0017176D">
        <w:rPr>
          <w:rFonts w:cs="David" w:hint="cs"/>
          <w:b/>
          <w:bCs/>
          <w:u w:val="single"/>
          <w:rtl/>
        </w:rPr>
        <w:t xml:space="preserve">60 ימים </w:t>
      </w:r>
      <w:r w:rsidRPr="0017176D">
        <w:rPr>
          <w:rFonts w:cs="David" w:hint="cs"/>
          <w:b/>
          <w:bCs/>
          <w:rtl/>
        </w:rPr>
        <w:t xml:space="preserve">מיום </w:t>
      </w:r>
      <w:r w:rsidRPr="0017176D">
        <w:rPr>
          <w:rFonts w:cs="David"/>
          <w:b/>
          <w:bCs/>
          <w:rtl/>
        </w:rPr>
        <w:t>מסירת צו התחלת העבודה</w:t>
      </w:r>
      <w:r w:rsidRPr="0017176D">
        <w:rPr>
          <w:rFonts w:cs="David" w:hint="cs"/>
          <w:rtl/>
        </w:rPr>
        <w:t xml:space="preserve">. </w:t>
      </w:r>
    </w:p>
    <w:p w14:paraId="7169E278" w14:textId="27BF8E9C" w:rsidR="00D664A3" w:rsidRDefault="00D664A3" w:rsidP="0017176D">
      <w:pPr>
        <w:tabs>
          <w:tab w:val="left" w:pos="720"/>
          <w:tab w:val="left" w:pos="1080"/>
          <w:tab w:val="left" w:pos="1440"/>
          <w:tab w:val="left" w:pos="1800"/>
          <w:tab w:val="left" w:pos="2160"/>
          <w:tab w:val="left" w:pos="6480"/>
          <w:tab w:val="left" w:pos="6840"/>
        </w:tabs>
        <w:bidi/>
        <w:jc w:val="both"/>
        <w:rPr>
          <w:rFonts w:cs="David"/>
          <w:rtl/>
        </w:rPr>
      </w:pPr>
    </w:p>
    <w:p w14:paraId="642779C3" w14:textId="77777777" w:rsidR="00D664A3" w:rsidRDefault="00D664A3" w:rsidP="00D664A3">
      <w:pPr>
        <w:bidi/>
        <w:rPr>
          <w:rFonts w:cs="Guttman Yad-Brush"/>
          <w:sz w:val="22"/>
          <w:szCs w:val="22"/>
        </w:rPr>
      </w:pPr>
    </w:p>
    <w:p w14:paraId="597725E0" w14:textId="463303FC" w:rsidR="00D664A3" w:rsidRPr="00074759" w:rsidRDefault="00D664A3" w:rsidP="00074759">
      <w:pPr>
        <w:pStyle w:val="ab"/>
        <w:numPr>
          <w:ilvl w:val="0"/>
          <w:numId w:val="61"/>
        </w:numPr>
        <w:tabs>
          <w:tab w:val="left" w:pos="360"/>
          <w:tab w:val="left" w:pos="720"/>
          <w:tab w:val="left" w:pos="1080"/>
          <w:tab w:val="left" w:pos="1440"/>
          <w:tab w:val="left" w:pos="1800"/>
          <w:tab w:val="left" w:pos="2160"/>
          <w:tab w:val="left" w:pos="6480"/>
          <w:tab w:val="left" w:pos="6840"/>
        </w:tabs>
        <w:bidi/>
        <w:jc w:val="both"/>
        <w:rPr>
          <w:rFonts w:cs="David"/>
          <w:rtl/>
        </w:rPr>
      </w:pPr>
      <w:r w:rsidRPr="00074759">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sidRPr="00074759">
        <w:rPr>
          <w:rFonts w:cs="David"/>
          <w:rtl/>
        </w:rPr>
        <w:t>אומדים</w:t>
      </w:r>
      <w:proofErr w:type="spellEnd"/>
      <w:r w:rsidRPr="00074759">
        <w:rPr>
          <w:rFonts w:cs="David"/>
          <w:rtl/>
        </w:rPr>
        <w:t xml:space="preserve"> בסך הנ"ל את הנזק שיגרם למזמין בגין איחור </w:t>
      </w:r>
      <w:r w:rsidRPr="00074759">
        <w:rPr>
          <w:rFonts w:cs="David" w:hint="cs"/>
          <w:rtl/>
        </w:rPr>
        <w:t xml:space="preserve">בכל יום </w:t>
      </w:r>
      <w:r w:rsidRPr="00074759">
        <w:rPr>
          <w:rFonts w:cs="David"/>
          <w:rtl/>
        </w:rPr>
        <w:t>בסיום העבודה. דמי נזקים האמורים ישולמו למזמין או ינוכו או יקוזזו על ידיו, בלי כל צורך בהוכחה מצידו</w:t>
      </w:r>
      <w:r w:rsidRPr="00074759">
        <w:rPr>
          <w:rFonts w:cs="David" w:hint="cs"/>
          <w:rtl/>
        </w:rPr>
        <w:t xml:space="preserve"> </w:t>
      </w:r>
      <w:proofErr w:type="spellStart"/>
      <w:r w:rsidRPr="00074759">
        <w:rPr>
          <w:rFonts w:cs="David"/>
          <w:rtl/>
        </w:rPr>
        <w:t>בענין</w:t>
      </w:r>
      <w:proofErr w:type="spellEnd"/>
      <w:r w:rsidRPr="00074759">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1A804710" w14:textId="77777777" w:rsidR="00074759" w:rsidRPr="00074759" w:rsidRDefault="00074759" w:rsidP="00074759">
      <w:pPr>
        <w:pStyle w:val="ab"/>
        <w:tabs>
          <w:tab w:val="left" w:pos="360"/>
          <w:tab w:val="left" w:pos="720"/>
          <w:tab w:val="left" w:pos="1080"/>
          <w:tab w:val="left" w:pos="1440"/>
          <w:tab w:val="left" w:pos="1800"/>
          <w:tab w:val="left" w:pos="2160"/>
          <w:tab w:val="left" w:pos="6480"/>
          <w:tab w:val="left" w:pos="6840"/>
        </w:tabs>
        <w:bidi/>
        <w:ind w:left="1092"/>
        <w:jc w:val="both"/>
        <w:rPr>
          <w:rFonts w:cs="David"/>
          <w:rtl/>
        </w:rPr>
      </w:pPr>
    </w:p>
    <w:p w14:paraId="4AF4DBC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lastRenderedPageBreak/>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Pr="00BA1CF2" w:rsidRDefault="00D664A3" w:rsidP="00010B5E">
      <w:pPr>
        <w:numPr>
          <w:ilvl w:val="0"/>
          <w:numId w:val="33"/>
        </w:numPr>
        <w:tabs>
          <w:tab w:val="left" w:pos="1080"/>
          <w:tab w:val="left" w:pos="1440"/>
          <w:tab w:val="left" w:pos="1800"/>
          <w:tab w:val="left" w:pos="2160"/>
          <w:tab w:val="left" w:pos="6480"/>
          <w:tab w:val="left" w:pos="6840"/>
        </w:tabs>
        <w:bidi/>
        <w:ind w:left="368" w:hanging="426"/>
        <w:jc w:val="both"/>
        <w:rPr>
          <w:rFonts w:cs="David"/>
          <w:u w:val="single"/>
          <w:rtl/>
        </w:rPr>
      </w:pPr>
      <w:r w:rsidRPr="00BA1CF2">
        <w:rPr>
          <w:rFonts w:cs="David"/>
          <w:b/>
          <w:bCs/>
          <w:u w:val="single"/>
          <w:rtl/>
        </w:rPr>
        <w:t>הודעות</w:t>
      </w:r>
      <w:r w:rsidRPr="000A06DF">
        <w:rPr>
          <w:rFonts w:cs="David"/>
          <w:b/>
          <w:bCs/>
          <w:u w:val="single"/>
          <w:rtl/>
        </w:rPr>
        <w:t xml:space="preserve"> </w:t>
      </w:r>
    </w:p>
    <w:p w14:paraId="5B69E1C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34A2DABE" w:rsidR="00D664A3" w:rsidRDefault="00D664A3" w:rsidP="00074759">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3F354C9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348D28D" w14:textId="068124B3" w:rsidR="00D664A3" w:rsidRDefault="00D664A3" w:rsidP="009F3EA5">
      <w:pPr>
        <w:tabs>
          <w:tab w:val="right" w:leader="dot" w:pos="9168"/>
        </w:tabs>
        <w:bidi/>
        <w:rPr>
          <w:rFonts w:cs="David"/>
          <w:rtl/>
        </w:rPr>
      </w:pPr>
    </w:p>
    <w:p w14:paraId="62BB7B2B" w14:textId="77777777" w:rsidR="009F3EA5" w:rsidRPr="00FA278D" w:rsidRDefault="009F3EA5" w:rsidP="009F3EA5">
      <w:pPr>
        <w:autoSpaceDE/>
        <w:autoSpaceDN/>
        <w:rPr>
          <w:rFonts w:cs="David"/>
          <w:sz w:val="32"/>
          <w:szCs w:val="32"/>
        </w:rPr>
      </w:pPr>
    </w:p>
    <w:p w14:paraId="4D710360" w14:textId="77777777" w:rsidR="009F3EA5" w:rsidRPr="00FA278D" w:rsidRDefault="009F3EA5" w:rsidP="009F3EA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A278D">
        <w:rPr>
          <w:rFonts w:cs="David"/>
          <w:b/>
          <w:bCs/>
          <w:sz w:val="32"/>
          <w:szCs w:val="32"/>
          <w:u w:val="single"/>
          <w:rtl/>
        </w:rPr>
        <w:t>מ פ ת ח</w:t>
      </w:r>
    </w:p>
    <w:p w14:paraId="039B6327" w14:textId="77777777" w:rsidR="009F3EA5" w:rsidRPr="00FA278D" w:rsidRDefault="009F3EA5" w:rsidP="009F3EA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5" w:name="_Hlk45434322"/>
      <w:r w:rsidRPr="00FA278D">
        <w:rPr>
          <w:rFonts w:cs="David"/>
          <w:b/>
          <w:bCs/>
          <w:sz w:val="32"/>
          <w:szCs w:val="32"/>
          <w:rtl/>
        </w:rPr>
        <w:t xml:space="preserve">התנאים הכלליים לביצוע העבודה </w:t>
      </w:r>
    </w:p>
    <w:bookmarkEnd w:id="5"/>
    <w:p w14:paraId="7B378A82" w14:textId="479F91DD" w:rsidR="009F3EA5" w:rsidRPr="00D925E8" w:rsidRDefault="009F3EA5" w:rsidP="009F3EA5">
      <w:pPr>
        <w:bidi/>
        <w:spacing w:before="40" w:after="40"/>
        <w:rPr>
          <w:rFonts w:eastAsiaTheme="minorEastAsia"/>
          <w:noProof/>
          <w:rtl/>
        </w:rPr>
      </w:pPr>
      <w:r w:rsidRPr="00D925E8">
        <w:rPr>
          <w:rtl/>
        </w:rPr>
        <w:fldChar w:fldCharType="begin"/>
      </w:r>
      <w:r w:rsidRPr="00D925E8">
        <w:rPr>
          <w:rtl/>
        </w:rPr>
        <w:instrText xml:space="preserve"> </w:instrText>
      </w:r>
      <w:r w:rsidRPr="00D925E8">
        <w:instrText xml:space="preserve">TOC </w:instrText>
      </w:r>
      <w:r w:rsidRPr="00D925E8">
        <w:rPr>
          <w:rtl/>
        </w:rPr>
        <w:instrText>\</w:instrText>
      </w:r>
      <w:r w:rsidRPr="00D925E8">
        <w:instrText>o "1-2" \h \z</w:instrText>
      </w:r>
      <w:r w:rsidRPr="00D925E8">
        <w:rPr>
          <w:rtl/>
        </w:rPr>
        <w:instrText xml:space="preserve"> </w:instrText>
      </w:r>
      <w:r w:rsidRPr="00D925E8">
        <w:rPr>
          <w:rtl/>
        </w:rPr>
        <w:fldChar w:fldCharType="separate"/>
      </w:r>
      <w:hyperlink w:anchor="_Toc92211637" w:history="1">
        <w:bookmarkStart w:id="6" w:name="_Hlk92269723"/>
        <w:r w:rsidRPr="00D925E8">
          <w:rPr>
            <w:rFonts w:ascii="David" w:hAnsi="David" w:cs="David"/>
            <w:noProof/>
            <w:rtl/>
          </w:rPr>
          <w:t>פרק א'</w:t>
        </w:r>
        <w:r>
          <w:rPr>
            <w:rFonts w:ascii="David" w:hAnsi="David" w:cs="David" w:hint="cs"/>
            <w:noProof/>
            <w:rtl/>
          </w:rPr>
          <w:t xml:space="preserve"> </w:t>
        </w:r>
        <w:r w:rsidRPr="00D925E8">
          <w:rPr>
            <w:rFonts w:ascii="David" w:hAnsi="David" w:cs="David"/>
            <w:noProof/>
            <w:rtl/>
          </w:rPr>
          <w:t>כללי</w:t>
        </w:r>
        <w:r>
          <w:rPr>
            <w:rFonts w:ascii="David" w:hAnsi="David" w:cs="David" w:hint="cs"/>
            <w:noProof/>
            <w:rtl/>
          </w:rPr>
          <w:t>.......................................................................................................</w:t>
        </w:r>
        <w:bookmarkEnd w:id="6"/>
        <w:r w:rsidRPr="00D925E8">
          <w:rPr>
            <w:noProof/>
            <w:webHidden/>
            <w:rtl/>
          </w:rPr>
          <w:tab/>
        </w:r>
        <w:r w:rsidRPr="00D925E8">
          <w:rPr>
            <w:rFonts w:ascii="David" w:hAnsi="David" w:cs="David"/>
            <w:noProof/>
            <w:rtl/>
          </w:rPr>
          <w:fldChar w:fldCharType="begin"/>
        </w:r>
        <w:r w:rsidRPr="00D925E8">
          <w:rPr>
            <w:noProof/>
            <w:webHidden/>
            <w:rtl/>
          </w:rPr>
          <w:instrText xml:space="preserve"> </w:instrText>
        </w:r>
        <w:r w:rsidRPr="00D925E8">
          <w:rPr>
            <w:noProof/>
            <w:webHidden/>
          </w:rPr>
          <w:instrText>PAGEREF</w:instrText>
        </w:r>
        <w:r w:rsidRPr="00D925E8">
          <w:rPr>
            <w:noProof/>
            <w:webHidden/>
            <w:rtl/>
          </w:rPr>
          <w:instrText xml:space="preserve"> _</w:instrText>
        </w:r>
        <w:r w:rsidRPr="00D925E8">
          <w:rPr>
            <w:noProof/>
            <w:webHidden/>
          </w:rPr>
          <w:instrText>Toc92211637 \h</w:instrText>
        </w:r>
        <w:r w:rsidRPr="00D925E8">
          <w:rPr>
            <w:noProof/>
            <w:webHidden/>
            <w:rtl/>
          </w:rPr>
          <w:instrText xml:space="preserve"> </w:instrText>
        </w:r>
        <w:r w:rsidRPr="00D925E8">
          <w:rPr>
            <w:rFonts w:ascii="David" w:hAnsi="David" w:cs="David"/>
            <w:noProof/>
            <w:rtl/>
          </w:rPr>
        </w:r>
        <w:r w:rsidRPr="00D925E8">
          <w:rPr>
            <w:rFonts w:ascii="David" w:hAnsi="David" w:cs="David"/>
            <w:noProof/>
            <w:rtl/>
          </w:rPr>
          <w:fldChar w:fldCharType="separate"/>
        </w:r>
        <w:r w:rsidRPr="00D925E8">
          <w:rPr>
            <w:noProof/>
            <w:webHidden/>
            <w:rtl/>
          </w:rPr>
          <w:t>47</w:t>
        </w:r>
        <w:r w:rsidRPr="00D925E8">
          <w:rPr>
            <w:rFonts w:ascii="David" w:hAnsi="David" w:cs="David"/>
            <w:noProof/>
            <w:rtl/>
          </w:rPr>
          <w:fldChar w:fldCharType="end"/>
        </w:r>
      </w:hyperlink>
    </w:p>
    <w:p w14:paraId="1CC99809" w14:textId="626B38BD" w:rsidR="009F3EA5" w:rsidRPr="00D925E8" w:rsidRDefault="00BD435A" w:rsidP="009F3EA5">
      <w:pPr>
        <w:bidi/>
        <w:spacing w:before="40" w:after="40"/>
        <w:rPr>
          <w:rFonts w:eastAsiaTheme="minorEastAsia"/>
          <w:noProof/>
          <w:rtl/>
        </w:rPr>
      </w:pPr>
      <w:hyperlink w:anchor="_Toc92211646" w:history="1">
        <w:r w:rsidR="009F3EA5" w:rsidRPr="00D925E8">
          <w:rPr>
            <w:rFonts w:ascii="David" w:hAnsi="David" w:cs="David"/>
            <w:noProof/>
            <w:rtl/>
          </w:rPr>
          <w:t>פרק ב' - הכנה לביצוע</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Toc92211646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52</w:t>
        </w:r>
        <w:r w:rsidR="009F3EA5" w:rsidRPr="00D925E8">
          <w:rPr>
            <w:rFonts w:ascii="David" w:hAnsi="David" w:cs="David"/>
            <w:noProof/>
            <w:rtl/>
          </w:rPr>
          <w:fldChar w:fldCharType="end"/>
        </w:r>
      </w:hyperlink>
    </w:p>
    <w:p w14:paraId="7CDA6004" w14:textId="22415A0D" w:rsidR="009F3EA5" w:rsidRPr="00D925E8" w:rsidRDefault="00BD435A" w:rsidP="009F3EA5">
      <w:pPr>
        <w:bidi/>
        <w:spacing w:before="40" w:after="40"/>
        <w:rPr>
          <w:rFonts w:eastAsiaTheme="minorEastAsia"/>
          <w:noProof/>
          <w:rtl/>
        </w:rPr>
      </w:pPr>
      <w:hyperlink w:anchor="_Toc92211669" w:history="1">
        <w:r w:rsidR="009F3EA5" w:rsidRPr="00D925E8">
          <w:rPr>
            <w:rFonts w:ascii="David" w:hAnsi="David" w:cs="David"/>
            <w:noProof/>
            <w:rtl/>
          </w:rPr>
          <w:t>פרק ג' - השגחה, נזיקין וביטוח</w:t>
        </w:r>
        <w:r w:rsidR="009F3EA5" w:rsidRPr="003D50B0">
          <w:rPr>
            <w:rFonts w:hint="cs"/>
            <w:noProof/>
            <w:rtl/>
          </w:rPr>
          <w:t>....................................................................................</w:t>
        </w:r>
        <w:r w:rsidR="009F3EA5">
          <w:rPr>
            <w:rFonts w:hint="cs"/>
            <w:noProof/>
            <w:webHidden/>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Toc92211669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56</w:t>
        </w:r>
        <w:r w:rsidR="009F3EA5" w:rsidRPr="00D925E8">
          <w:rPr>
            <w:rFonts w:ascii="David" w:hAnsi="David" w:cs="David"/>
            <w:noProof/>
            <w:rtl/>
          </w:rPr>
          <w:fldChar w:fldCharType="end"/>
        </w:r>
      </w:hyperlink>
    </w:p>
    <w:p w14:paraId="60A275FB" w14:textId="3C2D0BC6" w:rsidR="009F3EA5" w:rsidRPr="00D925E8" w:rsidRDefault="00BD435A" w:rsidP="009F3EA5">
      <w:pPr>
        <w:bidi/>
        <w:spacing w:before="40" w:after="40"/>
        <w:rPr>
          <w:rFonts w:eastAsiaTheme="minorEastAsia"/>
          <w:noProof/>
          <w:rtl/>
        </w:rPr>
      </w:pPr>
      <w:hyperlink w:anchor="_Toc92211675" w:history="1">
        <w:r w:rsidR="009F3EA5" w:rsidRPr="00D925E8">
          <w:rPr>
            <w:rFonts w:ascii="David" w:hAnsi="David" w:cs="David"/>
            <w:noProof/>
            <w:rtl/>
          </w:rPr>
          <w:t>פרק ד' - התחייבויות כלליות</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Toc92211675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61</w:t>
        </w:r>
        <w:r w:rsidR="009F3EA5" w:rsidRPr="00D925E8">
          <w:rPr>
            <w:rFonts w:ascii="David" w:hAnsi="David" w:cs="David"/>
            <w:noProof/>
            <w:rtl/>
          </w:rPr>
          <w:fldChar w:fldCharType="end"/>
        </w:r>
      </w:hyperlink>
    </w:p>
    <w:p w14:paraId="53951A30" w14:textId="158698A9" w:rsidR="009F3EA5" w:rsidRPr="00D925E8" w:rsidRDefault="00BD435A" w:rsidP="009F3EA5">
      <w:pPr>
        <w:bidi/>
        <w:spacing w:before="40" w:after="40"/>
        <w:rPr>
          <w:rFonts w:eastAsiaTheme="minorEastAsia"/>
          <w:noProof/>
          <w:rtl/>
        </w:rPr>
      </w:pPr>
      <w:hyperlink w:anchor="_Toc92211742" w:history="1">
        <w:r w:rsidR="009F3EA5" w:rsidRPr="00D925E8">
          <w:rPr>
            <w:rFonts w:ascii="David" w:hAnsi="David" w:cs="David"/>
            <w:noProof/>
            <w:rtl/>
          </w:rPr>
          <w:t>פרק ה' - עובדים</w:t>
        </w:r>
        <w:r w:rsidR="009F3EA5" w:rsidRPr="003D50B0">
          <w:rPr>
            <w:rFonts w:ascii="David" w:hAnsi="David" w:cs="David" w:hint="cs"/>
            <w:noProof/>
            <w:rtl/>
          </w:rPr>
          <w:t>.........................................................................................</w:t>
        </w:r>
        <w:r w:rsidR="009F3EA5">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Toc92211742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71</w:t>
        </w:r>
        <w:r w:rsidR="009F3EA5" w:rsidRPr="00D925E8">
          <w:rPr>
            <w:rFonts w:ascii="David" w:hAnsi="David" w:cs="David"/>
            <w:noProof/>
            <w:rtl/>
          </w:rPr>
          <w:fldChar w:fldCharType="end"/>
        </w:r>
      </w:hyperlink>
    </w:p>
    <w:p w14:paraId="1A1A94E2" w14:textId="04B0DD12" w:rsidR="009F3EA5" w:rsidRPr="00D925E8" w:rsidRDefault="00BD435A" w:rsidP="009F3EA5">
      <w:pPr>
        <w:bidi/>
        <w:spacing w:before="40" w:after="40"/>
        <w:rPr>
          <w:rFonts w:eastAsiaTheme="minorEastAsia"/>
          <w:noProof/>
          <w:rtl/>
        </w:rPr>
      </w:pPr>
      <w:hyperlink w:anchor="_Toc92211746" w:history="1">
        <w:r w:rsidR="009F3EA5" w:rsidRPr="00D925E8">
          <w:rPr>
            <w:rFonts w:ascii="David" w:hAnsi="David" w:cs="David"/>
            <w:noProof/>
            <w:rtl/>
          </w:rPr>
          <w:t>פרק ו' - ציוד, חומרים ומלאכה</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Toc92211746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72</w:t>
        </w:r>
        <w:r w:rsidR="009F3EA5" w:rsidRPr="00D925E8">
          <w:rPr>
            <w:rFonts w:ascii="David" w:hAnsi="David" w:cs="David"/>
            <w:noProof/>
            <w:rtl/>
          </w:rPr>
          <w:fldChar w:fldCharType="end"/>
        </w:r>
      </w:hyperlink>
    </w:p>
    <w:p w14:paraId="08CE55BB" w14:textId="1AF1C520" w:rsidR="009F3EA5" w:rsidRPr="00D925E8" w:rsidRDefault="00BD435A" w:rsidP="009F3EA5">
      <w:pPr>
        <w:bidi/>
        <w:spacing w:before="40" w:after="40"/>
        <w:rPr>
          <w:rFonts w:eastAsiaTheme="minorEastAsia"/>
          <w:noProof/>
          <w:rtl/>
        </w:rPr>
      </w:pPr>
      <w:hyperlink w:anchor="_Toc92211752" w:history="1">
        <w:r w:rsidR="009F3EA5" w:rsidRPr="00D925E8">
          <w:rPr>
            <w:rFonts w:ascii="David" w:hAnsi="David" w:cs="David"/>
            <w:noProof/>
            <w:rtl/>
          </w:rPr>
          <w:t>פרק ז' - מהלך ביצוע העבודה</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Toc92211752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75</w:t>
        </w:r>
        <w:r w:rsidR="009F3EA5" w:rsidRPr="00D925E8">
          <w:rPr>
            <w:rFonts w:ascii="David" w:hAnsi="David" w:cs="David"/>
            <w:noProof/>
            <w:rtl/>
          </w:rPr>
          <w:fldChar w:fldCharType="end"/>
        </w:r>
      </w:hyperlink>
    </w:p>
    <w:p w14:paraId="6EBBA02D" w14:textId="66620C54" w:rsidR="009F3EA5" w:rsidRPr="00D925E8" w:rsidRDefault="00BD435A" w:rsidP="009F3EA5">
      <w:pPr>
        <w:bidi/>
        <w:spacing w:before="40" w:after="40"/>
        <w:rPr>
          <w:rFonts w:eastAsiaTheme="minorEastAsia"/>
          <w:noProof/>
          <w:rtl/>
        </w:rPr>
      </w:pPr>
      <w:hyperlink w:anchor="_Toc92211764" w:history="1">
        <w:r w:rsidR="009F3EA5" w:rsidRPr="00D925E8">
          <w:rPr>
            <w:rFonts w:ascii="David" w:hAnsi="David" w:cs="David"/>
            <w:noProof/>
            <w:rtl/>
          </w:rPr>
          <w:t>פרק ח' - השלמה, בדק ותיקונים</w:t>
        </w:r>
        <w:r w:rsidR="009F3EA5" w:rsidRPr="003D50B0">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Toc92211764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82</w:t>
        </w:r>
        <w:r w:rsidR="009F3EA5" w:rsidRPr="00D925E8">
          <w:rPr>
            <w:rFonts w:ascii="David" w:hAnsi="David" w:cs="David"/>
            <w:noProof/>
            <w:rtl/>
          </w:rPr>
          <w:fldChar w:fldCharType="end"/>
        </w:r>
      </w:hyperlink>
    </w:p>
    <w:p w14:paraId="2EFCD5DC" w14:textId="7D3BFD0E" w:rsidR="009F3EA5" w:rsidRPr="00D925E8" w:rsidRDefault="00BD435A" w:rsidP="009F3EA5">
      <w:pPr>
        <w:bidi/>
        <w:spacing w:before="40" w:after="40"/>
        <w:rPr>
          <w:rFonts w:eastAsiaTheme="minorEastAsia"/>
          <w:noProof/>
          <w:rtl/>
        </w:rPr>
      </w:pPr>
      <w:hyperlink w:anchor="_Toc92211770" w:history="1">
        <w:r w:rsidR="009F3EA5" w:rsidRPr="00D925E8">
          <w:rPr>
            <w:rFonts w:ascii="David" w:hAnsi="David" w:cs="David"/>
            <w:noProof/>
            <w:rtl/>
          </w:rPr>
          <w:t>פרק ט' - שינויים, הוספות והפחתות</w:t>
        </w:r>
        <w:r w:rsidR="009F3EA5" w:rsidRPr="003D50B0">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Toc92211770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86</w:t>
        </w:r>
        <w:r w:rsidR="009F3EA5" w:rsidRPr="00D925E8">
          <w:rPr>
            <w:rFonts w:ascii="David" w:hAnsi="David" w:cs="David"/>
            <w:noProof/>
            <w:rtl/>
          </w:rPr>
          <w:fldChar w:fldCharType="end"/>
        </w:r>
      </w:hyperlink>
    </w:p>
    <w:p w14:paraId="34A527F9" w14:textId="49D79791" w:rsidR="009F3EA5" w:rsidRPr="00D925E8" w:rsidRDefault="00BD435A" w:rsidP="009F3EA5">
      <w:pPr>
        <w:bidi/>
        <w:spacing w:before="40" w:after="40"/>
        <w:rPr>
          <w:rFonts w:eastAsiaTheme="minorEastAsia"/>
          <w:noProof/>
          <w:rtl/>
        </w:rPr>
      </w:pPr>
      <w:hyperlink w:anchor="_Toc92211775" w:history="1">
        <w:r w:rsidR="009F3EA5" w:rsidRPr="00D925E8">
          <w:rPr>
            <w:rFonts w:ascii="David" w:hAnsi="David" w:cs="David"/>
            <w:noProof/>
            <w:rtl/>
          </w:rPr>
          <w:t>פרק י' - מדידות</w:t>
        </w:r>
        <w:r w:rsidR="009F3EA5" w:rsidRPr="003D50B0">
          <w:rPr>
            <w:rFonts w:ascii="David" w:hAnsi="David" w:cs="David" w:hint="cs"/>
            <w:noProof/>
            <w:rtl/>
          </w:rPr>
          <w:t>..........................................</w:t>
        </w:r>
        <w:r w:rsidR="009F3EA5">
          <w:rPr>
            <w:rFonts w:ascii="David" w:hAnsi="David" w:cs="David" w:hint="cs"/>
            <w:noProof/>
            <w:rtl/>
          </w:rPr>
          <w:t>........</w:t>
        </w:r>
        <w:r w:rsidR="009F3EA5" w:rsidRPr="003D50B0">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Toc92211775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89</w:t>
        </w:r>
        <w:r w:rsidR="009F3EA5" w:rsidRPr="00D925E8">
          <w:rPr>
            <w:rFonts w:ascii="David" w:hAnsi="David" w:cs="David"/>
            <w:noProof/>
            <w:rtl/>
          </w:rPr>
          <w:fldChar w:fldCharType="end"/>
        </w:r>
      </w:hyperlink>
    </w:p>
    <w:p w14:paraId="3EFB4723" w14:textId="76203993" w:rsidR="009F3EA5" w:rsidRPr="00D925E8" w:rsidRDefault="00BD435A" w:rsidP="009F3EA5">
      <w:pPr>
        <w:bidi/>
        <w:spacing w:before="40" w:after="40"/>
        <w:rPr>
          <w:rFonts w:eastAsiaTheme="minorEastAsia"/>
          <w:noProof/>
          <w:rtl/>
        </w:rPr>
      </w:pPr>
      <w:hyperlink w:anchor="_Toc92211777" w:history="1">
        <w:r w:rsidR="009F3EA5" w:rsidRPr="00D925E8">
          <w:rPr>
            <w:rFonts w:ascii="David" w:hAnsi="David" w:cs="David"/>
            <w:noProof/>
            <w:rtl/>
          </w:rPr>
          <w:t>פרק יא' - תשלומים</w:t>
        </w:r>
        <w:r w:rsidR="009F3EA5" w:rsidRPr="003D50B0">
          <w:rPr>
            <w:rFonts w:hint="cs"/>
            <w:noProof/>
            <w:rtl/>
          </w:rPr>
          <w:t>.....................................................................................</w:t>
        </w:r>
        <w:r w:rsidR="009F3EA5">
          <w:rPr>
            <w:rFonts w:hint="cs"/>
            <w:noProof/>
            <w:webHidden/>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Toc92211777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90</w:t>
        </w:r>
        <w:r w:rsidR="009F3EA5" w:rsidRPr="00D925E8">
          <w:rPr>
            <w:rFonts w:ascii="David" w:hAnsi="David" w:cs="David"/>
            <w:noProof/>
            <w:rtl/>
          </w:rPr>
          <w:fldChar w:fldCharType="end"/>
        </w:r>
      </w:hyperlink>
    </w:p>
    <w:p w14:paraId="48E4CEB9" w14:textId="2C7407E8" w:rsidR="009F3EA5" w:rsidRPr="00D925E8" w:rsidRDefault="00BD435A" w:rsidP="009F3EA5">
      <w:pPr>
        <w:bidi/>
        <w:spacing w:before="40" w:after="40"/>
        <w:rPr>
          <w:rFonts w:eastAsiaTheme="minorEastAsia"/>
          <w:noProof/>
          <w:rtl/>
        </w:rPr>
      </w:pPr>
      <w:hyperlink w:anchor="_Toc92211785" w:history="1">
        <w:r w:rsidR="009F3EA5" w:rsidRPr="00D925E8">
          <w:rPr>
            <w:rFonts w:ascii="David" w:hAnsi="David" w:cs="David"/>
            <w:noProof/>
            <w:rtl/>
          </w:rPr>
          <w:t>פרק יב' - סיום החוזה או אי - המשכת ביצועו</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Toc92211785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95</w:t>
        </w:r>
        <w:r w:rsidR="009F3EA5" w:rsidRPr="00D925E8">
          <w:rPr>
            <w:rFonts w:ascii="David" w:hAnsi="David" w:cs="David"/>
            <w:noProof/>
            <w:rtl/>
          </w:rPr>
          <w:fldChar w:fldCharType="end"/>
        </w:r>
      </w:hyperlink>
    </w:p>
    <w:p w14:paraId="0CDB7437" w14:textId="5E656A69" w:rsidR="009F3EA5" w:rsidRPr="00D925E8" w:rsidRDefault="00BD435A" w:rsidP="009F3EA5">
      <w:pPr>
        <w:bidi/>
        <w:spacing w:before="40" w:after="40"/>
        <w:rPr>
          <w:rFonts w:eastAsiaTheme="minorEastAsia"/>
          <w:noProof/>
          <w:rtl/>
        </w:rPr>
      </w:pPr>
      <w:hyperlink w:anchor="_Toc92211791" w:history="1">
        <w:r w:rsidR="009F3EA5" w:rsidRPr="00D925E8">
          <w:rPr>
            <w:rFonts w:ascii="David" w:hAnsi="David" w:cs="David"/>
            <w:noProof/>
            <w:rtl/>
          </w:rPr>
          <w:t>פרק יג' - שונות</w:t>
        </w:r>
        <w:r w:rsidR="009F3EA5" w:rsidRPr="003D50B0">
          <w:rPr>
            <w:rFonts w:ascii="David" w:hAnsi="David" w:cs="David" w:hint="cs"/>
            <w:noProof/>
            <w:rtl/>
          </w:rPr>
          <w:t>.........................................................................................</w:t>
        </w:r>
        <w:r w:rsidR="009F3EA5">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Toc92211791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97</w:t>
        </w:r>
        <w:r w:rsidR="009F3EA5" w:rsidRPr="00D925E8">
          <w:rPr>
            <w:rFonts w:ascii="David" w:hAnsi="David" w:cs="David"/>
            <w:noProof/>
            <w:rtl/>
          </w:rPr>
          <w:fldChar w:fldCharType="end"/>
        </w:r>
      </w:hyperlink>
    </w:p>
    <w:p w14:paraId="106F3320" w14:textId="5A060FC3" w:rsidR="006A1048" w:rsidRPr="00FA278D" w:rsidRDefault="009F3EA5" w:rsidP="009F3EA5">
      <w:pPr>
        <w:tabs>
          <w:tab w:val="left" w:pos="360"/>
          <w:tab w:val="left" w:pos="720"/>
          <w:tab w:val="left" w:pos="1080"/>
          <w:tab w:val="left" w:pos="1440"/>
          <w:tab w:val="left" w:pos="1800"/>
          <w:tab w:val="left" w:pos="2160"/>
          <w:tab w:val="left" w:pos="6480"/>
          <w:tab w:val="left" w:pos="6840"/>
        </w:tabs>
        <w:bidi/>
        <w:jc w:val="center"/>
        <w:rPr>
          <w:rFonts w:cs="David"/>
          <w:rtl/>
        </w:rPr>
      </w:pPr>
      <w:r w:rsidRPr="00D925E8">
        <w:rPr>
          <w:rFonts w:ascii="David" w:hAnsi="David" w:cs="David"/>
          <w:rtl/>
        </w:rPr>
        <w:fldChar w:fldCharType="end"/>
      </w:r>
      <w:r w:rsidR="00D664A3">
        <w:rPr>
          <w:rFonts w:cs="David"/>
          <w:b/>
          <w:bCs/>
          <w:sz w:val="32"/>
          <w:szCs w:val="32"/>
          <w:rtl/>
        </w:rPr>
        <w:br w:type="page"/>
      </w:r>
      <w:r w:rsidR="006A1048" w:rsidRPr="00FA278D">
        <w:rPr>
          <w:rFonts w:cs="David"/>
          <w:b/>
          <w:bCs/>
          <w:sz w:val="32"/>
          <w:szCs w:val="32"/>
          <w:rtl/>
        </w:rPr>
        <w:lastRenderedPageBreak/>
        <w:t xml:space="preserve">התנאים הכלליים לביצוע העבודה </w:t>
      </w:r>
    </w:p>
    <w:p w14:paraId="1509019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58F6CE1" w14:textId="77777777" w:rsidR="006A1048" w:rsidRPr="00FA278D" w:rsidRDefault="006A1048" w:rsidP="006A1048">
      <w:pPr>
        <w:pStyle w:val="1"/>
        <w:keepNext w:val="0"/>
        <w:bidi/>
        <w:rPr>
          <w:rFonts w:cs="Arial"/>
        </w:rPr>
      </w:pPr>
      <w:bookmarkStart w:id="7" w:name="_Toc83438879"/>
      <w:bookmarkStart w:id="8" w:name="_Toc92211637"/>
      <w:r w:rsidRPr="00FA278D">
        <w:rPr>
          <w:rFonts w:cs="Arial"/>
          <w:rtl/>
        </w:rPr>
        <w:t>פרק א' - כללי</w:t>
      </w:r>
      <w:bookmarkEnd w:id="7"/>
      <w:bookmarkEnd w:id="8"/>
      <w:r w:rsidRPr="00FA278D">
        <w:fldChar w:fldCharType="begin"/>
      </w:r>
      <w:r w:rsidRPr="00FA278D">
        <w:instrText>xe "</w:instrText>
      </w:r>
      <w:r w:rsidRPr="00FA278D">
        <w:rPr>
          <w:rFonts w:cs="Arial"/>
          <w:rtl/>
        </w:rPr>
        <w:instrText>פרק א' - כללי</w:instrText>
      </w:r>
      <w:r w:rsidRPr="00FA278D">
        <w:instrText>"</w:instrText>
      </w:r>
      <w:r w:rsidRPr="00FA278D">
        <w:fldChar w:fldCharType="end"/>
      </w:r>
      <w:r w:rsidRPr="00FA278D">
        <w:rPr>
          <w:rFonts w:cs="Arial"/>
          <w:rtl/>
        </w:rPr>
        <w:t xml:space="preserve"> </w:t>
      </w:r>
    </w:p>
    <w:p w14:paraId="3A50B7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5A9DDF1" w14:textId="77777777" w:rsidR="006A1048" w:rsidRPr="00FA278D" w:rsidRDefault="006A1048" w:rsidP="006A1048">
      <w:pPr>
        <w:pStyle w:val="2"/>
        <w:keepNext w:val="0"/>
        <w:bidi/>
        <w:rPr>
          <w:rFonts w:cs="Arial"/>
          <w:rtl/>
        </w:rPr>
      </w:pPr>
      <w:bookmarkStart w:id="9" w:name="_Toc83438880"/>
      <w:bookmarkStart w:id="10" w:name="_Toc92211638"/>
      <w:r w:rsidRPr="00FA278D">
        <w:rPr>
          <w:rFonts w:cs="Arial"/>
          <w:rtl/>
        </w:rPr>
        <w:t>הגדרות:</w:t>
      </w:r>
      <w:bookmarkEnd w:id="9"/>
      <w:bookmarkEnd w:id="10"/>
      <w:r w:rsidRPr="00FA278D">
        <w:fldChar w:fldCharType="begin"/>
      </w:r>
      <w:r w:rsidRPr="00FA278D">
        <w:instrText>xe "</w:instrText>
      </w:r>
      <w:r w:rsidRPr="00FA278D">
        <w:rPr>
          <w:rFonts w:cs="Arial"/>
          <w:rtl/>
        </w:rPr>
        <w:instrText>סעיף 1-הגדרות\:</w:instrText>
      </w:r>
      <w:r w:rsidRPr="00FA278D">
        <w:instrText>"</w:instrText>
      </w:r>
      <w:r w:rsidRPr="00FA278D">
        <w:fldChar w:fldCharType="end"/>
      </w:r>
    </w:p>
    <w:p w14:paraId="20B445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E604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1.</w:t>
      </w:r>
      <w:r w:rsidRPr="00FA278D">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194EB7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E32C26"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b/>
          <w:bCs/>
          <w:rtl/>
        </w:rPr>
        <w:t xml:space="preserve">"המזמין" </w:t>
      </w:r>
      <w:r w:rsidRPr="00D925E8">
        <w:rPr>
          <w:rFonts w:cs="David" w:hint="eastAsia"/>
          <w:rtl/>
        </w:rPr>
        <w:t>או</w:t>
      </w:r>
      <w:r w:rsidRPr="00D925E8">
        <w:rPr>
          <w:rFonts w:cs="David"/>
          <w:rtl/>
        </w:rPr>
        <w:t xml:space="preserve"> "</w:t>
      </w:r>
      <w:r w:rsidRPr="00FA278D">
        <w:rPr>
          <w:rFonts w:cs="David" w:hint="cs"/>
          <w:b/>
          <w:bCs/>
          <w:rtl/>
        </w:rPr>
        <w:t>העירייה</w:t>
      </w:r>
      <w:r w:rsidRPr="00D925E8">
        <w:rPr>
          <w:rFonts w:cs="David"/>
          <w:rtl/>
        </w:rPr>
        <w:t xml:space="preserve">" </w:t>
      </w:r>
      <w:r w:rsidRPr="00FA278D">
        <w:rPr>
          <w:rFonts w:cs="David"/>
          <w:rtl/>
        </w:rPr>
        <w:t>–</w:t>
      </w:r>
      <w:r w:rsidRPr="00FA278D">
        <w:rPr>
          <w:rFonts w:cs="David" w:hint="cs"/>
          <w:rtl/>
        </w:rPr>
        <w:t xml:space="preserve"> עיריית נתיבות</w:t>
      </w:r>
    </w:p>
    <w:p w14:paraId="5521AEE8"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083FD2ED"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 xml:space="preserve">"המהנדס" או "המפקח" או "המנהל" </w:t>
      </w:r>
      <w:r w:rsidRPr="00FA278D">
        <w:rPr>
          <w:rFonts w:cs="David" w:hint="cs"/>
          <w:b/>
          <w:bCs/>
          <w:rtl/>
        </w:rPr>
        <w:t xml:space="preserve"> </w:t>
      </w:r>
      <w:r w:rsidRPr="00FA278D">
        <w:rPr>
          <w:rFonts w:cs="David"/>
          <w:b/>
          <w:bCs/>
          <w:rtl/>
        </w:rPr>
        <w:t>–</w:t>
      </w:r>
      <w:r w:rsidRPr="00FA278D">
        <w:rPr>
          <w:rFonts w:cs="David" w:hint="cs"/>
          <w:rtl/>
        </w:rPr>
        <w:t xml:space="preserve"> </w:t>
      </w:r>
      <w:r w:rsidRPr="00FA278D">
        <w:rPr>
          <w:rFonts w:cs="David"/>
          <w:rtl/>
        </w:rPr>
        <w:t xml:space="preserve">מהנדס העירייה ו/או מי שהוסמך ו/או מי שמונה לצורך זה ו/או הורשה על - ידי מהנדס העירייה או מטעמו. </w:t>
      </w:r>
    </w:p>
    <w:p w14:paraId="138B7D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9475DF6"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 xml:space="preserve">"הקבלן"   - </w:t>
      </w:r>
      <w:r w:rsidRPr="00FA278D">
        <w:rPr>
          <w:rFonts w:cs="David"/>
          <w:b/>
          <w:bCs/>
          <w:rtl/>
        </w:rPr>
        <w:tab/>
      </w:r>
      <w:r w:rsidRPr="00FA278D">
        <w:rPr>
          <w:rFonts w:cs="David" w:hint="cs"/>
          <w:rtl/>
        </w:rPr>
        <w:t xml:space="preserve">מי ששמו נקוב כצד לחוזה. </w:t>
      </w:r>
      <w:r w:rsidRPr="00D925E8">
        <w:rPr>
          <w:rFonts w:cs="David" w:hint="eastAsia"/>
          <w:rtl/>
        </w:rPr>
        <w:t>מקום</w:t>
      </w:r>
      <w:r w:rsidRPr="00D925E8">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D925E8">
        <w:rPr>
          <w:rFonts w:cs="David"/>
          <w:rtl/>
        </w:rPr>
        <w:t>ומורשיו</w:t>
      </w:r>
      <w:proofErr w:type="spellEnd"/>
      <w:r w:rsidRPr="00D925E8">
        <w:rPr>
          <w:rFonts w:cs="David"/>
          <w:rtl/>
        </w:rPr>
        <w:t xml:space="preserve">, </w:t>
      </w:r>
      <w:r w:rsidRPr="00D925E8">
        <w:rPr>
          <w:rFonts w:cs="David" w:hint="eastAsia"/>
          <w:rtl/>
        </w:rPr>
        <w:t>וכן</w:t>
      </w:r>
      <w:r w:rsidRPr="00D925E8">
        <w:rPr>
          <w:rFonts w:cs="David"/>
          <w:rtl/>
        </w:rPr>
        <w:t xml:space="preserve"> קבלני משנה, יועצים או בעלי מקצוע אחרים הפועלים מטעמו בביצוע </w:t>
      </w:r>
      <w:r>
        <w:rPr>
          <w:rFonts w:cs="David"/>
          <w:rtl/>
        </w:rPr>
        <w:t>העבודה</w:t>
      </w:r>
      <w:r w:rsidRPr="00D925E8">
        <w:rPr>
          <w:rFonts w:cs="David"/>
          <w:rtl/>
        </w:rPr>
        <w:t xml:space="preserve"> או כל חלק ממנו ייחשבו </w:t>
      </w:r>
      <w:proofErr w:type="spellStart"/>
      <w:r w:rsidRPr="00D925E8">
        <w:rPr>
          <w:rFonts w:cs="David" w:hint="eastAsia"/>
          <w:rtl/>
        </w:rPr>
        <w:t>לשלוחיו</w:t>
      </w:r>
      <w:proofErr w:type="spellEnd"/>
      <w:r w:rsidRPr="00D925E8">
        <w:rPr>
          <w:rFonts w:cs="David"/>
          <w:rtl/>
        </w:rPr>
        <w:t xml:space="preserve"> של הקבלן לכל דבר ועניין</w:t>
      </w:r>
      <w:r w:rsidRPr="00FA278D">
        <w:rPr>
          <w:rFonts w:cs="David"/>
          <w:rtl/>
        </w:rPr>
        <w:t xml:space="preserve">. </w:t>
      </w:r>
    </w:p>
    <w:p w14:paraId="71EC94F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C1B7F1B"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A278D">
        <w:rPr>
          <w:rFonts w:cs="David"/>
        </w:rPr>
        <w:tab/>
      </w:r>
      <w:r w:rsidRPr="00FA278D">
        <w:rPr>
          <w:rFonts w:cs="David"/>
          <w:b/>
          <w:bCs/>
          <w:rtl/>
        </w:rPr>
        <w:t xml:space="preserve">"קבלן משנה" - </w:t>
      </w:r>
      <w:r w:rsidRPr="00FA278D">
        <w:rPr>
          <w:rFonts w:cs="David"/>
          <w:b/>
          <w:bCs/>
          <w:rtl/>
        </w:rPr>
        <w:tab/>
      </w:r>
      <w:r w:rsidRPr="00FA278D">
        <w:rPr>
          <w:rFonts w:cs="David"/>
          <w:rtl/>
        </w:rPr>
        <w:t xml:space="preserve">לרבות: פועליו, סוכניו וכל הפועלים מכוחו או מטעמו. </w:t>
      </w:r>
    </w:p>
    <w:p w14:paraId="65E7EB4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D39CCAD"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A278D">
        <w:rPr>
          <w:rFonts w:cs="David"/>
        </w:rPr>
        <w:tab/>
      </w:r>
      <w:r w:rsidRPr="00FA278D">
        <w:rPr>
          <w:rFonts w:cs="David"/>
          <w:b/>
          <w:bCs/>
          <w:rtl/>
        </w:rPr>
        <w:t xml:space="preserve">"העבודה" - </w:t>
      </w:r>
      <w:r w:rsidRPr="00FA278D">
        <w:rPr>
          <w:rFonts w:cs="David"/>
          <w:b/>
          <w:bCs/>
          <w:rtl/>
        </w:rPr>
        <w:tab/>
      </w:r>
      <w:r w:rsidRPr="00FA278D">
        <w:rPr>
          <w:rFonts w:cs="David"/>
          <w:rtl/>
        </w:rPr>
        <w:t xml:space="preserve">העבודה שיש לבצע בהתאם לחוזה, לרבות כל שלב ושלב בעבודה. </w:t>
      </w:r>
    </w:p>
    <w:p w14:paraId="7D6DC0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66E475B"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A278D">
        <w:rPr>
          <w:rFonts w:cs="David"/>
        </w:rPr>
        <w:tab/>
      </w:r>
      <w:r w:rsidRPr="00FA278D">
        <w:rPr>
          <w:rFonts w:cs="David" w:hint="cs"/>
          <w:rtl/>
        </w:rPr>
        <w:t>"</w:t>
      </w:r>
      <w:r w:rsidRPr="00D925E8">
        <w:rPr>
          <w:rFonts w:cs="David" w:hint="eastAsia"/>
          <w:b/>
          <w:bCs/>
          <w:rtl/>
        </w:rPr>
        <w:t>כוח</w:t>
      </w:r>
      <w:r w:rsidRPr="00D925E8">
        <w:rPr>
          <w:rFonts w:cs="David"/>
          <w:b/>
          <w:bCs/>
          <w:rtl/>
        </w:rPr>
        <w:t xml:space="preserve"> </w:t>
      </w:r>
      <w:r w:rsidRPr="00D925E8">
        <w:rPr>
          <w:rFonts w:cs="David" w:hint="eastAsia"/>
          <w:b/>
          <w:bCs/>
          <w:rtl/>
        </w:rPr>
        <w:t>עליון</w:t>
      </w:r>
      <w:r w:rsidRPr="00FA278D">
        <w:rPr>
          <w:rFonts w:cs="David" w:hint="cs"/>
          <w:rtl/>
        </w:rPr>
        <w:t>" -</w:t>
      </w:r>
      <w:r w:rsidRPr="00FA278D">
        <w:rPr>
          <w:rFonts w:cs="David"/>
          <w:rtl/>
        </w:rPr>
        <w:tab/>
      </w:r>
      <w:r w:rsidRPr="00FA278D">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A278D">
        <w:rPr>
          <w:rFonts w:cs="David" w:hint="cs"/>
          <w:rtl/>
        </w:rPr>
        <w:t>ושהקבלן לא יכול לצמצם את השלכותיהן</w:t>
      </w:r>
      <w:r w:rsidRPr="00FA278D">
        <w:rPr>
          <w:rFonts w:cs="David"/>
          <w:rtl/>
        </w:rPr>
        <w:t xml:space="preserve">. כל אירוע אחר לא ייחשב ככוח עליון </w:t>
      </w:r>
      <w:r w:rsidRPr="00FA278D">
        <w:rPr>
          <w:rFonts w:cs="David" w:hint="cs"/>
          <w:rtl/>
        </w:rPr>
        <w:t xml:space="preserve">(ובוודאי שלא כעילה לאירוע מעכב, עילה להפסקת העבודות) </w:t>
      </w:r>
      <w:r w:rsidRPr="00FA278D">
        <w:rPr>
          <w:rFonts w:cs="David"/>
          <w:rtl/>
        </w:rPr>
        <w:t xml:space="preserve">לרבות: הפרעות מזג אוויר, לרבות ימי גשם, רוחות (חריגות) </w:t>
      </w:r>
      <w:proofErr w:type="spellStart"/>
      <w:r w:rsidRPr="00FA278D">
        <w:rPr>
          <w:rFonts w:cs="David"/>
          <w:rtl/>
        </w:rPr>
        <w:t>וכו</w:t>
      </w:r>
      <w:proofErr w:type="spellEnd"/>
      <w:r w:rsidRPr="00FA278D">
        <w:rPr>
          <w:rFonts w:cs="David"/>
          <w:rtl/>
        </w:rPr>
        <w:t xml:space="preserve">', גיוס מילואים, אירוע טרור, מבצע צבאי, </w:t>
      </w:r>
      <w:proofErr w:type="spellStart"/>
      <w:r w:rsidRPr="00FA278D">
        <w:rPr>
          <w:rFonts w:cs="David"/>
          <w:rtl/>
        </w:rPr>
        <w:t>איניתפאדה</w:t>
      </w:r>
      <w:proofErr w:type="spellEnd"/>
      <w:r w:rsidRPr="00FA278D">
        <w:rPr>
          <w:rFonts w:cs="David"/>
          <w:rtl/>
        </w:rPr>
        <w:t>, התפרעויות, שביתה (לרבות ענפית), מחסור בחומרי גלם, מחסור בכוח אדם וסגר חלקי או מלא, בישראל או בשטחים המוחזקים על ידה</w:t>
      </w:r>
      <w:r w:rsidRPr="00FA278D">
        <w:rPr>
          <w:rFonts w:cs="David" w:hint="cs"/>
          <w:rtl/>
        </w:rPr>
        <w:t>.</w:t>
      </w:r>
    </w:p>
    <w:p w14:paraId="7FB45F92" w14:textId="77777777" w:rsidR="006A1048"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A278D">
        <w:rPr>
          <w:rFonts w:cs="David"/>
          <w:rtl/>
        </w:rPr>
        <w:tab/>
      </w:r>
    </w:p>
    <w:p w14:paraId="45C36B6F"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A278D">
        <w:rPr>
          <w:rFonts w:cs="David" w:hint="cs"/>
          <w:rtl/>
        </w:rPr>
        <w:t>"</w:t>
      </w:r>
      <w:r w:rsidRPr="00D925E8">
        <w:rPr>
          <w:rFonts w:cs="David" w:hint="eastAsia"/>
          <w:b/>
          <w:bCs/>
          <w:rtl/>
        </w:rPr>
        <w:t>עלויות</w:t>
      </w:r>
      <w:r w:rsidRPr="00D925E8">
        <w:rPr>
          <w:rFonts w:cs="David"/>
          <w:b/>
          <w:bCs/>
          <w:rtl/>
        </w:rPr>
        <w:t xml:space="preserve"> </w:t>
      </w:r>
      <w:r w:rsidRPr="00D925E8">
        <w:rPr>
          <w:rFonts w:cs="David" w:hint="eastAsia"/>
          <w:b/>
          <w:bCs/>
          <w:rtl/>
        </w:rPr>
        <w:t>ישירות</w:t>
      </w:r>
      <w:r w:rsidRPr="00FA278D">
        <w:rPr>
          <w:rFonts w:cs="David" w:hint="cs"/>
          <w:rtl/>
        </w:rPr>
        <w:t>" -</w:t>
      </w:r>
      <w:r w:rsidRPr="00D925E8">
        <w:rPr>
          <w:rFonts w:cs="David"/>
          <w:rtl/>
        </w:rPr>
        <w:t xml:space="preserve">  </w:t>
      </w:r>
      <w:r>
        <w:rPr>
          <w:rFonts w:cs="David"/>
          <w:rtl/>
        </w:rPr>
        <w:tab/>
      </w:r>
      <w:r w:rsidRPr="00D925E8">
        <w:rPr>
          <w:rFonts w:cs="David"/>
          <w:rtl/>
        </w:rPr>
        <w:t xml:space="preserve">עלויות שנגרמו לקבלן </w:t>
      </w:r>
      <w:r w:rsidRPr="00D925E8">
        <w:rPr>
          <w:rFonts w:cs="David" w:hint="eastAsia"/>
          <w:rtl/>
        </w:rPr>
        <w:t>בפועל</w:t>
      </w:r>
      <w:r w:rsidRPr="00D925E8">
        <w:rPr>
          <w:rFonts w:cs="David"/>
          <w:rtl/>
        </w:rPr>
        <w:t xml:space="preserve"> </w:t>
      </w:r>
      <w:r w:rsidRPr="00D925E8">
        <w:rPr>
          <w:rFonts w:cs="David" w:hint="eastAsia"/>
          <w:rtl/>
        </w:rPr>
        <w:t>ו</w:t>
      </w:r>
      <w:r w:rsidRPr="00D925E8">
        <w:rPr>
          <w:rFonts w:cs="David"/>
          <w:rtl/>
        </w:rPr>
        <w:t xml:space="preserve">באופן ישיר כתוצאה מהאירוע בגינו הן </w:t>
      </w:r>
      <w:r w:rsidRPr="00D925E8">
        <w:rPr>
          <w:rFonts w:cs="David" w:hint="eastAsia"/>
          <w:rtl/>
        </w:rPr>
        <w:t>נתבעות</w:t>
      </w:r>
      <w:r w:rsidRPr="00D925E8">
        <w:rPr>
          <w:rFonts w:cs="David"/>
          <w:rtl/>
        </w:rPr>
        <w:t xml:space="preserve">, בניכוי עלויות </w:t>
      </w:r>
      <w:r w:rsidRPr="00D925E8">
        <w:rPr>
          <w:rFonts w:cs="David" w:hint="eastAsia"/>
          <w:rtl/>
        </w:rPr>
        <w:t>אחרות</w:t>
      </w:r>
      <w:r w:rsidRPr="00D925E8">
        <w:rPr>
          <w:rFonts w:cs="David"/>
          <w:rtl/>
        </w:rPr>
        <w:t xml:space="preserve"> אשר נחסכו לקבלן כתוצאה מ</w:t>
      </w:r>
      <w:r w:rsidRPr="00D925E8">
        <w:rPr>
          <w:rFonts w:cs="David" w:hint="eastAsia"/>
          <w:rtl/>
        </w:rPr>
        <w:t>אותו</w:t>
      </w:r>
      <w:r w:rsidRPr="00D925E8">
        <w:rPr>
          <w:rFonts w:cs="David"/>
          <w:rtl/>
        </w:rPr>
        <w:t xml:space="preserve"> אירוע, כפי שאושרו מראש ובכתב על ידי מנהל הפרויקט, ו</w:t>
      </w:r>
      <w:r w:rsidRPr="00D925E8">
        <w:rPr>
          <w:rFonts w:cs="David" w:hint="eastAsia"/>
          <w:rtl/>
        </w:rPr>
        <w:t>לאחר</w:t>
      </w:r>
      <w:r w:rsidRPr="00D925E8">
        <w:rPr>
          <w:rFonts w:cs="David"/>
          <w:rtl/>
        </w:rPr>
        <w:t xml:space="preserve"> </w:t>
      </w:r>
      <w:r w:rsidRPr="00D925E8">
        <w:rPr>
          <w:rFonts w:cs="David" w:hint="eastAsia"/>
          <w:rtl/>
        </w:rPr>
        <w:t>ש</w:t>
      </w:r>
      <w:r w:rsidRPr="00D925E8">
        <w:rPr>
          <w:rFonts w:cs="David"/>
          <w:rtl/>
        </w:rPr>
        <w:t>הקבלן המציא למ</w:t>
      </w:r>
      <w:r w:rsidRPr="00D925E8">
        <w:rPr>
          <w:rFonts w:cs="David" w:hint="eastAsia"/>
          <w:rtl/>
        </w:rPr>
        <w:t>נהל</w:t>
      </w:r>
      <w:r w:rsidRPr="00D925E8">
        <w:rPr>
          <w:rFonts w:cs="David"/>
          <w:rtl/>
        </w:rPr>
        <w:t xml:space="preserve"> הפרויקט אסמכתאות ל</w:t>
      </w:r>
      <w:r w:rsidRPr="00D925E8">
        <w:rPr>
          <w:rFonts w:cs="David" w:hint="eastAsia"/>
          <w:rtl/>
        </w:rPr>
        <w:t>גובהן</w:t>
      </w:r>
      <w:r w:rsidRPr="00D925E8">
        <w:rPr>
          <w:rFonts w:cs="David"/>
          <w:rtl/>
        </w:rPr>
        <w:t xml:space="preserve"> </w:t>
      </w:r>
      <w:r w:rsidRPr="00D925E8">
        <w:rPr>
          <w:rFonts w:cs="David" w:hint="eastAsia"/>
          <w:rtl/>
        </w:rPr>
        <w:t>של</w:t>
      </w:r>
      <w:r w:rsidRPr="00D925E8">
        <w:rPr>
          <w:rFonts w:cs="David"/>
          <w:rtl/>
        </w:rPr>
        <w:t xml:space="preserve"> </w:t>
      </w:r>
      <w:r w:rsidRPr="00D925E8">
        <w:rPr>
          <w:rFonts w:cs="David" w:hint="eastAsia"/>
          <w:rtl/>
        </w:rPr>
        <w:t>העלויות</w:t>
      </w:r>
      <w:r w:rsidRPr="00D925E8">
        <w:rPr>
          <w:rFonts w:cs="David"/>
          <w:rtl/>
        </w:rPr>
        <w:t xml:space="preserve"> </w:t>
      </w:r>
      <w:r w:rsidRPr="00D925E8">
        <w:rPr>
          <w:rFonts w:cs="David" w:hint="eastAsia"/>
          <w:rtl/>
        </w:rPr>
        <w:t>הישירות</w:t>
      </w:r>
      <w:r w:rsidRPr="00D925E8">
        <w:rPr>
          <w:rFonts w:cs="David"/>
          <w:rtl/>
        </w:rPr>
        <w:t xml:space="preserve">, </w:t>
      </w:r>
      <w:r w:rsidRPr="00D925E8">
        <w:rPr>
          <w:rFonts w:cs="David" w:hint="eastAsia"/>
          <w:rtl/>
        </w:rPr>
        <w:t>הצורך</w:t>
      </w:r>
      <w:r w:rsidRPr="00D925E8">
        <w:rPr>
          <w:rFonts w:cs="David"/>
          <w:rtl/>
        </w:rPr>
        <w:t xml:space="preserve"> </w:t>
      </w:r>
      <w:r w:rsidRPr="00D925E8">
        <w:rPr>
          <w:rFonts w:cs="David" w:hint="eastAsia"/>
          <w:rtl/>
        </w:rPr>
        <w:t>בהוצאתן</w:t>
      </w:r>
      <w:r w:rsidRPr="00D925E8">
        <w:rPr>
          <w:rFonts w:cs="David"/>
          <w:rtl/>
        </w:rPr>
        <w:t xml:space="preserve"> </w:t>
      </w:r>
      <w:r w:rsidRPr="00D925E8">
        <w:rPr>
          <w:rFonts w:cs="David" w:hint="eastAsia"/>
          <w:rtl/>
        </w:rPr>
        <w:t>והוצאתן</w:t>
      </w:r>
      <w:r w:rsidRPr="00D925E8">
        <w:rPr>
          <w:rFonts w:cs="David"/>
          <w:rtl/>
        </w:rPr>
        <w:t xml:space="preserve"> </w:t>
      </w:r>
      <w:r w:rsidRPr="00D925E8">
        <w:rPr>
          <w:rFonts w:cs="David" w:hint="eastAsia"/>
          <w:rtl/>
        </w:rPr>
        <w:t>בפועל</w:t>
      </w:r>
      <w:r w:rsidRPr="00FA278D">
        <w:rPr>
          <w:rFonts w:cs="David" w:hint="cs"/>
          <w:rtl/>
        </w:rPr>
        <w:t xml:space="preserve">. בחישוב העלויות הישירות לא יובאו בחשבון </w:t>
      </w:r>
      <w:r w:rsidRPr="00FA278D">
        <w:rPr>
          <w:rFonts w:cs="David"/>
          <w:rtl/>
        </w:rPr>
        <w:t>ה</w:t>
      </w:r>
      <w:r w:rsidRPr="00FA278D">
        <w:rPr>
          <w:rFonts w:cs="David" w:hint="cs"/>
          <w:rtl/>
        </w:rPr>
        <w:t>עניינים שלהלן, והם לא ייחשבו כחלק מאותן עלויות ישירות (</w:t>
      </w:r>
      <w:r w:rsidRPr="00FA278D">
        <w:rPr>
          <w:rFonts w:cs="David" w:hint="cs"/>
          <w:b/>
          <w:bCs/>
          <w:rtl/>
        </w:rPr>
        <w:t>אף אם הוצאו בפועל</w:t>
      </w:r>
      <w:r w:rsidRPr="00FA278D">
        <w:rPr>
          <w:rFonts w:cs="David" w:hint="cs"/>
          <w:rtl/>
        </w:rPr>
        <w:t xml:space="preserve">): עלויות מימון; </w:t>
      </w:r>
      <w:r w:rsidRPr="00FA278D">
        <w:rPr>
          <w:rFonts w:cs="David"/>
          <w:rtl/>
        </w:rPr>
        <w:t xml:space="preserve">עלויות שמהותן הפסד רווחים לקבלן, לקבלני המשנה של הקבלן הראשי או לצדדים שלישיים; עלויות תקורה; </w:t>
      </w:r>
      <w:r w:rsidRPr="00FA278D">
        <w:rPr>
          <w:rFonts w:cs="David" w:hint="cs"/>
          <w:rtl/>
        </w:rPr>
        <w:t xml:space="preserve">עלות המושבת לקבלן כתגמול ביטוח; </w:t>
      </w:r>
      <w:r w:rsidRPr="00FA278D">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A278D">
        <w:rPr>
          <w:rFonts w:cs="David" w:hint="cs"/>
          <w:rtl/>
        </w:rPr>
        <w:t xml:space="preserve">. </w:t>
      </w:r>
    </w:p>
    <w:p w14:paraId="74FD63DA"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37EC9CEE" w14:textId="77777777" w:rsidR="006A1048" w:rsidRPr="00FA278D" w:rsidRDefault="006A1048" w:rsidP="006A1048">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Pr>
          <w:rFonts w:cs="David" w:hint="cs"/>
          <w:b/>
          <w:bCs/>
          <w:rtl/>
        </w:rPr>
        <w:t xml:space="preserve">       </w:t>
      </w:r>
      <w:r w:rsidRPr="00FA278D">
        <w:rPr>
          <w:rFonts w:cs="David"/>
          <w:b/>
          <w:bCs/>
          <w:rtl/>
        </w:rPr>
        <w:t>"שטח העבודה" -</w:t>
      </w:r>
      <w:r w:rsidRPr="00FA278D">
        <w:rPr>
          <w:rFonts w:cs="David"/>
          <w:rtl/>
        </w:rPr>
        <w:tab/>
      </w:r>
      <w:r>
        <w:rPr>
          <w:rFonts w:cs="David"/>
          <w:rtl/>
        </w:rPr>
        <w:tab/>
      </w:r>
      <w:r w:rsidRPr="00FA278D">
        <w:rPr>
          <w:rFonts w:cs="David"/>
          <w:rtl/>
        </w:rPr>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0B4D1E5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890EAAF"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b/>
          <w:bCs/>
          <w:rtl/>
        </w:rPr>
        <w:t>"</w:t>
      </w:r>
      <w:proofErr w:type="spellStart"/>
      <w:r w:rsidRPr="00FA278D">
        <w:rPr>
          <w:rFonts w:cs="David"/>
          <w:b/>
          <w:bCs/>
          <w:rtl/>
        </w:rPr>
        <w:t>תכניות</w:t>
      </w:r>
      <w:proofErr w:type="spellEnd"/>
      <w:r w:rsidRPr="00FA278D">
        <w:rPr>
          <w:rFonts w:cs="David"/>
          <w:b/>
          <w:bCs/>
          <w:rtl/>
        </w:rPr>
        <w:t>" -</w:t>
      </w:r>
      <w:r w:rsidRPr="00FA278D">
        <w:rPr>
          <w:rFonts w:cs="David"/>
          <w:rtl/>
        </w:rPr>
        <w:tab/>
      </w:r>
      <w:r w:rsidRPr="00FA278D">
        <w:rPr>
          <w:rFonts w:cs="David"/>
          <w:rtl/>
        </w:rPr>
        <w:tab/>
      </w:r>
      <w:proofErr w:type="spellStart"/>
      <w:r w:rsidRPr="00FA278D">
        <w:rPr>
          <w:rFonts w:cs="David"/>
          <w:rtl/>
        </w:rPr>
        <w:t>התכניות</w:t>
      </w:r>
      <w:proofErr w:type="spellEnd"/>
      <w:r w:rsidRPr="00FA278D">
        <w:rPr>
          <w:rFonts w:cs="David"/>
          <w:rtl/>
        </w:rPr>
        <w:t xml:space="preserve"> המהוות חלק בלתי נפרד מהחוזה, לרבות כל שינוי </w:t>
      </w:r>
      <w:proofErr w:type="spellStart"/>
      <w:r w:rsidRPr="00FA278D">
        <w:rPr>
          <w:rFonts w:cs="David"/>
          <w:rtl/>
        </w:rPr>
        <w:t>בתכנית</w:t>
      </w:r>
      <w:proofErr w:type="spellEnd"/>
      <w:r w:rsidRPr="00FA278D">
        <w:rPr>
          <w:rFonts w:cs="David"/>
          <w:rtl/>
        </w:rPr>
        <w:t xml:space="preserve"> כזו שאושרה בכתב על - ידי המהנדס לעניין חוזה זה וכן כל תכנית אחרת שתאושר בכתב על - ידי המהנ</w:t>
      </w:r>
      <w:r w:rsidRPr="00FA278D">
        <w:rPr>
          <w:rFonts w:cs="David" w:hint="cs"/>
          <w:rtl/>
        </w:rPr>
        <w:t>ד</w:t>
      </w:r>
      <w:r w:rsidRPr="00FA278D">
        <w:rPr>
          <w:rFonts w:cs="David"/>
          <w:rtl/>
        </w:rPr>
        <w:t xml:space="preserve">ס לעניין חוזה זה, מזמן לזמן. </w:t>
      </w:r>
    </w:p>
    <w:p w14:paraId="5A880C9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0572471"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r w:rsidRPr="00FA278D">
        <w:rPr>
          <w:rFonts w:cs="David"/>
        </w:rPr>
        <w:tab/>
      </w:r>
      <w:r w:rsidRPr="00FA278D">
        <w:rPr>
          <w:rFonts w:cs="David"/>
          <w:b/>
          <w:bCs/>
          <w:rtl/>
        </w:rPr>
        <w:t>"מבנה ארעי" -</w:t>
      </w:r>
      <w:r w:rsidRPr="00FA278D">
        <w:rPr>
          <w:rFonts w:cs="David"/>
          <w:rtl/>
        </w:rPr>
        <w:tab/>
        <w:t xml:space="preserve">כל מבנה או כל עבודה שיידרש באורח ארעי להתקינם או לבצעם עבור או בקשר לביצועה של העבודה. </w:t>
      </w:r>
    </w:p>
    <w:p w14:paraId="1A1DD0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4C17EBF"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hint="cs"/>
          <w:rtl/>
        </w:rPr>
        <w:t>"</w:t>
      </w:r>
      <w:r w:rsidRPr="00D925E8">
        <w:rPr>
          <w:rFonts w:cs="David" w:hint="eastAsia"/>
          <w:b/>
          <w:bCs/>
          <w:rtl/>
        </w:rPr>
        <w:t>מתחם</w:t>
      </w:r>
      <w:r w:rsidRPr="00D925E8">
        <w:rPr>
          <w:rFonts w:cs="David"/>
          <w:b/>
          <w:bCs/>
          <w:rtl/>
        </w:rPr>
        <w:t xml:space="preserve"> </w:t>
      </w:r>
      <w:r w:rsidRPr="00D925E8">
        <w:rPr>
          <w:rFonts w:cs="David" w:hint="eastAsia"/>
          <w:b/>
          <w:bCs/>
          <w:rtl/>
        </w:rPr>
        <w:t>ממשק</w:t>
      </w:r>
      <w:r w:rsidRPr="00FA278D">
        <w:rPr>
          <w:rFonts w:cs="David" w:hint="cs"/>
          <w:rtl/>
        </w:rPr>
        <w:t xml:space="preserve">" - </w:t>
      </w:r>
      <w:r w:rsidRPr="00FA278D">
        <w:rPr>
          <w:rFonts w:cs="David"/>
          <w:rtl/>
        </w:rPr>
        <w:t xml:space="preserve">שטח (לרבות דרך, שול דרך, כביש ציבורי, שביל, נהר, נחל, אדמה פרטית, אדמה של תאגיד), המשיק לאתר ו/או שהוא </w:t>
      </w:r>
      <w:proofErr w:type="spellStart"/>
      <w:r w:rsidRPr="00FA278D">
        <w:rPr>
          <w:rFonts w:cs="David"/>
          <w:rtl/>
        </w:rPr>
        <w:t>נידרש</w:t>
      </w:r>
      <w:proofErr w:type="spellEnd"/>
      <w:r w:rsidRPr="00FA278D">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A278D">
        <w:rPr>
          <w:rFonts w:cs="David" w:hint="cs"/>
          <w:rtl/>
        </w:rPr>
        <w:t xml:space="preserve">. </w:t>
      </w:r>
    </w:p>
    <w:p w14:paraId="0E282AB3"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rtl/>
        </w:rPr>
        <w:t>"</w:t>
      </w:r>
      <w:r w:rsidRPr="00FA278D">
        <w:rPr>
          <w:rFonts w:cs="David" w:hint="cs"/>
          <w:b/>
          <w:bCs/>
          <w:rtl/>
        </w:rPr>
        <w:t xml:space="preserve">מנהל </w:t>
      </w:r>
    </w:p>
    <w:p w14:paraId="35FAC92E"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b/>
          <w:bCs/>
          <w:rtl/>
        </w:rPr>
        <w:t>הפרויקט</w:t>
      </w:r>
      <w:r w:rsidRPr="00FA278D">
        <w:rPr>
          <w:rFonts w:cs="David"/>
          <w:rtl/>
        </w:rPr>
        <w:t xml:space="preserve">" </w:t>
      </w:r>
      <w:r w:rsidRPr="00FA278D">
        <w:rPr>
          <w:rFonts w:cs="David"/>
        </w:rPr>
        <w:t>–</w:t>
      </w:r>
      <w:r w:rsidRPr="00FA278D">
        <w:rPr>
          <w:rFonts w:cs="David"/>
          <w:rtl/>
        </w:rPr>
        <w:t xml:space="preserve"> </w:t>
      </w:r>
      <w:r w:rsidRPr="00FA278D">
        <w:rPr>
          <w:rFonts w:cs="David"/>
          <w:rtl/>
        </w:rPr>
        <w:tab/>
      </w:r>
      <w:r w:rsidRPr="00FA278D">
        <w:rPr>
          <w:rFonts w:cs="David" w:hint="cs"/>
          <w:rtl/>
        </w:rPr>
        <w:t xml:space="preserve">חברת הניהול שמונתה ע"י המזמין (ככל שמונתה), לרבות </w:t>
      </w:r>
      <w:r>
        <w:rPr>
          <w:rFonts w:cs="David" w:hint="cs"/>
          <w:rtl/>
        </w:rPr>
        <w:t>מפקחים ו</w:t>
      </w:r>
      <w:r w:rsidRPr="00FA278D">
        <w:rPr>
          <w:rFonts w:cs="David" w:hint="cs"/>
          <w:rtl/>
        </w:rPr>
        <w:t xml:space="preserve">גורמים </w:t>
      </w:r>
      <w:r>
        <w:rPr>
          <w:rFonts w:cs="David" w:hint="cs"/>
          <w:rtl/>
        </w:rPr>
        <w:t xml:space="preserve">נוספים </w:t>
      </w:r>
      <w:r w:rsidRPr="00FA278D">
        <w:rPr>
          <w:rFonts w:cs="David" w:hint="cs"/>
          <w:rtl/>
        </w:rPr>
        <w:t>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104AD5E"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B7BF02C"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"חומרים" -</w:t>
      </w:r>
      <w:r w:rsidRPr="00FA278D">
        <w:rPr>
          <w:rFonts w:cs="David"/>
          <w:rtl/>
        </w:rPr>
        <w:tab/>
      </w:r>
      <w:r w:rsidRPr="00FA278D">
        <w:rPr>
          <w:rFonts w:cs="David"/>
          <w:b/>
          <w:bCs/>
          <w:rtl/>
        </w:rPr>
        <w:t>ל</w:t>
      </w:r>
      <w:r w:rsidRPr="00FA278D">
        <w:rPr>
          <w:rFonts w:cs="David"/>
          <w:rtl/>
        </w:rPr>
        <w:t xml:space="preserve">רבות: תערובת או תרכובת של חומרים שמשתמשים בהן לביצוע העבודה. </w:t>
      </w:r>
    </w:p>
    <w:p w14:paraId="3CB9C01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0B3914"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r w:rsidRPr="00FA278D">
        <w:rPr>
          <w:rFonts w:cs="David"/>
        </w:rPr>
        <w:tab/>
      </w:r>
      <w:r w:rsidRPr="00FA278D">
        <w:rPr>
          <w:rFonts w:cs="David"/>
          <w:b/>
          <w:bCs/>
          <w:rtl/>
        </w:rPr>
        <w:t>"היום הקבוע" -</w:t>
      </w:r>
      <w:r w:rsidRPr="00FA278D">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72997E5E"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p>
    <w:p w14:paraId="0591CEA5"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D925E8">
        <w:rPr>
          <w:rFonts w:ascii="David" w:hAnsi="David" w:cs="David"/>
          <w:rtl/>
        </w:rPr>
        <w:t>"</w:t>
      </w:r>
      <w:r w:rsidRPr="00D925E8">
        <w:rPr>
          <w:rFonts w:ascii="David" w:hAnsi="David" w:cs="David" w:hint="eastAsia"/>
          <w:b/>
          <w:bCs/>
          <w:rtl/>
        </w:rPr>
        <w:t>קבלן</w:t>
      </w:r>
      <w:r w:rsidRPr="00D925E8">
        <w:rPr>
          <w:rFonts w:ascii="David" w:hAnsi="David" w:cs="David"/>
          <w:b/>
          <w:bCs/>
          <w:rtl/>
        </w:rPr>
        <w:t xml:space="preserve"> תשתית</w:t>
      </w:r>
      <w:r>
        <w:rPr>
          <w:rFonts w:ascii="David" w:hAnsi="David" w:cs="David" w:hint="cs"/>
          <w:b/>
          <w:bCs/>
          <w:rtl/>
        </w:rPr>
        <w:t>"</w:t>
      </w:r>
    </w:p>
    <w:p w14:paraId="45B13209" w14:textId="77777777" w:rsidR="006A1048" w:rsidRPr="00D925E8"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A278D">
        <w:rPr>
          <w:rFonts w:ascii="David" w:hAnsi="David" w:cs="David"/>
          <w:b/>
          <w:bCs/>
          <w:rtl/>
        </w:rPr>
        <w:tab/>
      </w:r>
      <w:r w:rsidRPr="00D925E8">
        <w:rPr>
          <w:rFonts w:ascii="David" w:hAnsi="David" w:cs="David" w:hint="eastAsia"/>
          <w:rtl/>
        </w:rPr>
        <w:t>ו</w:t>
      </w:r>
      <w:r w:rsidRPr="00D925E8">
        <w:rPr>
          <w:rFonts w:ascii="David" w:hAnsi="David" w:cs="David"/>
          <w:rtl/>
        </w:rPr>
        <w:t xml:space="preserve">/או </w:t>
      </w:r>
    </w:p>
    <w:p w14:paraId="39D94F8C"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A278D">
        <w:rPr>
          <w:rFonts w:ascii="David" w:hAnsi="David" w:cs="David"/>
          <w:b/>
          <w:bCs/>
          <w:rtl/>
        </w:rPr>
        <w:tab/>
      </w:r>
      <w:r>
        <w:rPr>
          <w:rFonts w:ascii="David" w:hAnsi="David" w:cs="David" w:hint="cs"/>
          <w:b/>
          <w:bCs/>
          <w:rtl/>
        </w:rPr>
        <w:t>"</w:t>
      </w:r>
      <w:r w:rsidRPr="00D925E8">
        <w:rPr>
          <w:rFonts w:ascii="David" w:hAnsi="David" w:cs="David" w:hint="eastAsia"/>
          <w:b/>
          <w:bCs/>
          <w:rtl/>
        </w:rPr>
        <w:t>מורשה</w:t>
      </w:r>
      <w:r w:rsidRPr="00D925E8">
        <w:rPr>
          <w:rFonts w:ascii="David" w:hAnsi="David" w:cs="David"/>
          <w:b/>
          <w:bCs/>
          <w:rtl/>
        </w:rPr>
        <w:t xml:space="preserve"> </w:t>
      </w:r>
      <w:r w:rsidRPr="00D925E8">
        <w:rPr>
          <w:rFonts w:ascii="David" w:hAnsi="David" w:cs="David" w:hint="eastAsia"/>
          <w:b/>
          <w:bCs/>
          <w:rtl/>
        </w:rPr>
        <w:t>פעילות</w:t>
      </w:r>
      <w:r w:rsidRPr="00D925E8">
        <w:rPr>
          <w:rFonts w:ascii="David" w:hAnsi="David" w:cs="David"/>
          <w:rtl/>
        </w:rPr>
        <w:t>"</w:t>
      </w:r>
      <w:r w:rsidRPr="00FA278D">
        <w:rPr>
          <w:rFonts w:ascii="David" w:hAnsi="David" w:hint="cs"/>
          <w:rtl/>
        </w:rPr>
        <w:t xml:space="preserve"> - </w:t>
      </w:r>
      <w:r w:rsidRPr="00FA278D">
        <w:rPr>
          <w:rFonts w:ascii="David" w:hAnsi="David" w:cs="David" w:hint="cs"/>
          <w:rtl/>
        </w:rPr>
        <w:t xml:space="preserve"> </w:t>
      </w:r>
      <w:r w:rsidRPr="00D925E8">
        <w:rPr>
          <w:rFonts w:ascii="David" w:hAnsi="David" w:cs="David" w:hint="eastAsia"/>
          <w:rtl/>
        </w:rPr>
        <w:t>קבלן</w:t>
      </w:r>
      <w:r w:rsidRPr="00D925E8">
        <w:rPr>
          <w:rFonts w:ascii="David" w:hAnsi="David" w:cs="David"/>
          <w:rtl/>
        </w:rPr>
        <w:t xml:space="preserve"> </w:t>
      </w:r>
      <w:r w:rsidRPr="00D925E8">
        <w:rPr>
          <w:rFonts w:ascii="David" w:hAnsi="David" w:cs="David" w:hint="eastAsia"/>
          <w:rtl/>
        </w:rPr>
        <w:t>אחר</w:t>
      </w:r>
      <w:r w:rsidRPr="00D925E8">
        <w:rPr>
          <w:rFonts w:ascii="David" w:hAnsi="David" w:cs="David"/>
          <w:rtl/>
        </w:rPr>
        <w:t xml:space="preserve">, </w:t>
      </w:r>
      <w:r w:rsidRPr="00D925E8">
        <w:rPr>
          <w:rFonts w:ascii="David" w:hAnsi="David" w:cs="David" w:hint="eastAsia"/>
          <w:rtl/>
        </w:rPr>
        <w:t>אשר</w:t>
      </w:r>
      <w:r w:rsidRPr="00D925E8">
        <w:rPr>
          <w:rFonts w:ascii="David" w:hAnsi="David" w:cs="David"/>
          <w:rtl/>
        </w:rPr>
        <w:t xml:space="preserve"> </w:t>
      </w:r>
      <w:r w:rsidRPr="00D925E8">
        <w:rPr>
          <w:rFonts w:ascii="David" w:hAnsi="David" w:cs="David" w:hint="eastAsia"/>
          <w:rtl/>
        </w:rPr>
        <w:t>יבצע</w:t>
      </w:r>
      <w:r w:rsidRPr="00D925E8">
        <w:rPr>
          <w:rFonts w:ascii="David" w:hAnsi="David" w:cs="David"/>
          <w:rtl/>
        </w:rPr>
        <w:t xml:space="preserve"> </w:t>
      </w:r>
      <w:r w:rsidRPr="00D925E8">
        <w:rPr>
          <w:rFonts w:ascii="David" w:hAnsi="David" w:cs="David" w:hint="eastAsia"/>
          <w:rtl/>
        </w:rPr>
        <w:t>עבודות</w:t>
      </w:r>
      <w:r w:rsidRPr="00D925E8">
        <w:rPr>
          <w:rFonts w:ascii="David" w:hAnsi="David" w:cs="David"/>
          <w:rtl/>
        </w:rPr>
        <w:t xml:space="preserve"> </w:t>
      </w:r>
      <w:r w:rsidRPr="00D925E8">
        <w:rPr>
          <w:rFonts w:ascii="David" w:hAnsi="David" w:cs="David" w:hint="eastAsia"/>
          <w:rtl/>
        </w:rPr>
        <w:t>מטעם</w:t>
      </w:r>
      <w:r w:rsidRPr="00D925E8">
        <w:rPr>
          <w:rFonts w:ascii="David" w:hAnsi="David" w:cs="David"/>
          <w:rtl/>
        </w:rPr>
        <w:t xml:space="preserve"> </w:t>
      </w:r>
      <w:r w:rsidRPr="00D925E8">
        <w:rPr>
          <w:rFonts w:ascii="David" w:hAnsi="David" w:cs="David" w:hint="eastAsia"/>
          <w:rtl/>
        </w:rPr>
        <w:t>גורם</w:t>
      </w:r>
      <w:r w:rsidRPr="00D925E8">
        <w:rPr>
          <w:rFonts w:ascii="David" w:hAnsi="David" w:cs="David"/>
          <w:rtl/>
        </w:rPr>
        <w:t xml:space="preserve"> </w:t>
      </w:r>
      <w:r w:rsidRPr="00D925E8">
        <w:rPr>
          <w:rFonts w:ascii="David" w:hAnsi="David" w:cs="David" w:hint="eastAsia"/>
          <w:rtl/>
        </w:rPr>
        <w:t>משיק</w:t>
      </w:r>
      <w:r w:rsidRPr="00D925E8">
        <w:rPr>
          <w:rFonts w:ascii="David" w:hAnsi="David" w:cs="David"/>
          <w:rtl/>
        </w:rPr>
        <w:t>.</w:t>
      </w:r>
    </w:p>
    <w:p w14:paraId="60CD8440"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475775A6" w14:textId="77777777" w:rsidR="006A1048" w:rsidRPr="00D925E8" w:rsidRDefault="006A1048" w:rsidP="006A1048">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D925E8">
        <w:rPr>
          <w:rFonts w:ascii="David" w:hAnsi="David" w:cs="David"/>
          <w:rtl/>
        </w:rPr>
        <w:t xml:space="preserve">  "</w:t>
      </w:r>
      <w:r w:rsidRPr="00D925E8">
        <w:rPr>
          <w:rFonts w:ascii="David" w:hAnsi="David" w:cs="David" w:hint="eastAsia"/>
          <w:b/>
          <w:bCs/>
          <w:rtl/>
        </w:rPr>
        <w:t>גורם</w:t>
      </w:r>
      <w:r w:rsidRPr="00D925E8">
        <w:rPr>
          <w:rFonts w:ascii="David" w:hAnsi="David" w:cs="David"/>
          <w:b/>
          <w:bCs/>
          <w:rtl/>
        </w:rPr>
        <w:t xml:space="preserve"> </w:t>
      </w:r>
      <w:r w:rsidRPr="00D925E8">
        <w:rPr>
          <w:rFonts w:ascii="David" w:hAnsi="David" w:cs="David" w:hint="eastAsia"/>
          <w:b/>
          <w:bCs/>
          <w:rtl/>
        </w:rPr>
        <w:t>משיק</w:t>
      </w:r>
      <w:r w:rsidRPr="00D925E8">
        <w:rPr>
          <w:rFonts w:ascii="David" w:hAnsi="David" w:cs="David"/>
          <w:rtl/>
        </w:rPr>
        <w:t>"</w:t>
      </w:r>
      <w:r w:rsidRPr="00FA278D">
        <w:rPr>
          <w:rFonts w:ascii="David" w:hAnsi="David" w:cs="David"/>
          <w:b/>
          <w:bCs/>
          <w:rtl/>
        </w:rPr>
        <w:t xml:space="preserve"> </w:t>
      </w:r>
      <w:r w:rsidRPr="00D925E8">
        <w:rPr>
          <w:rFonts w:ascii="David" w:hAnsi="David" w:cs="David"/>
          <w:rtl/>
        </w:rPr>
        <w:t>-</w:t>
      </w:r>
      <w:r w:rsidRPr="00FA278D">
        <w:rPr>
          <w:rFonts w:ascii="David" w:hAnsi="David" w:cs="David"/>
          <w:b/>
          <w:bCs/>
          <w:rtl/>
        </w:rPr>
        <w:t xml:space="preserve"> </w:t>
      </w:r>
      <w:r w:rsidRPr="00FA278D">
        <w:rPr>
          <w:rFonts w:ascii="David" w:hAnsi="David" w:cs="David"/>
          <w:b/>
          <w:bCs/>
          <w:rtl/>
        </w:rPr>
        <w:tab/>
      </w:r>
      <w:r w:rsidRPr="00D925E8">
        <w:rPr>
          <w:rFonts w:ascii="David" w:hAnsi="David" w:cs="David" w:hint="eastAsia"/>
          <w:rtl/>
        </w:rPr>
        <w:t>גורם</w:t>
      </w:r>
      <w:r w:rsidRPr="00D925E8">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D925E8">
        <w:rPr>
          <w:rFonts w:ascii="David" w:hAnsi="David" w:cs="David" w:hint="eastAsia"/>
          <w:rtl/>
        </w:rPr>
        <w:t>אדמינסטרטיביים</w:t>
      </w:r>
      <w:proofErr w:type="spellEnd"/>
      <w:r w:rsidRPr="00D925E8">
        <w:rPr>
          <w:rFonts w:ascii="David" w:hAnsi="David" w:cs="David"/>
          <w:rtl/>
        </w:rPr>
        <w:t xml:space="preserve"> עמו, ו/או שהוא רשאי </w:t>
      </w:r>
      <w:r w:rsidRPr="00D925E8">
        <w:rPr>
          <w:rFonts w:ascii="David" w:hAnsi="David" w:cs="David" w:hint="eastAsia"/>
          <w:rtl/>
        </w:rPr>
        <w:t>לבצע</w:t>
      </w:r>
      <w:r w:rsidRPr="00D925E8">
        <w:rPr>
          <w:rFonts w:ascii="David" w:hAnsi="David" w:cs="David"/>
          <w:rtl/>
        </w:rPr>
        <w:t xml:space="preserve"> עבודות באתר </w:t>
      </w:r>
      <w:r w:rsidRPr="00D925E8">
        <w:rPr>
          <w:rFonts w:ascii="David" w:hAnsi="David" w:cs="David" w:hint="eastAsia"/>
          <w:rtl/>
        </w:rPr>
        <w:t>ו</w:t>
      </w:r>
      <w:r w:rsidRPr="00D925E8">
        <w:rPr>
          <w:rFonts w:ascii="David" w:hAnsi="David" w:cs="David"/>
          <w:rtl/>
        </w:rPr>
        <w:t xml:space="preserve">/או במתחם משיק, בהתאם להרשאה שניתנה לו על-פי דין, </w:t>
      </w:r>
      <w:r w:rsidRPr="00D925E8">
        <w:rPr>
          <w:rFonts w:ascii="David" w:hAnsi="David" w:cs="David" w:hint="eastAsia"/>
          <w:rtl/>
        </w:rPr>
        <w:t>לרבות</w:t>
      </w:r>
      <w:r w:rsidRPr="00D925E8">
        <w:rPr>
          <w:rFonts w:ascii="David" w:hAnsi="David" w:cs="David"/>
          <w:rtl/>
        </w:rPr>
        <w:t>:</w:t>
      </w:r>
      <w:r w:rsidRPr="00D925E8">
        <w:rPr>
          <w:rFonts w:ascii="David" w:hAnsi="David" w:cs="David"/>
        </w:rPr>
        <w:t xml:space="preserve"> </w:t>
      </w:r>
      <w:r w:rsidRPr="00D925E8">
        <w:rPr>
          <w:rFonts w:ascii="David" w:hAnsi="David" w:cs="David"/>
          <w:rtl/>
        </w:rPr>
        <w:t>משטרת ישראל, נתיבי ישראל – החברה הלאומית לתשתיות תחבורה בע"מ (להלן: "</w:t>
      </w:r>
      <w:proofErr w:type="spellStart"/>
      <w:r w:rsidRPr="00D925E8">
        <w:rPr>
          <w:rFonts w:ascii="David" w:hAnsi="David" w:cs="David" w:hint="eastAsia"/>
          <w:b/>
          <w:bCs/>
          <w:rtl/>
        </w:rPr>
        <w:t>נת</w:t>
      </w:r>
      <w:r w:rsidRPr="00D925E8">
        <w:rPr>
          <w:rFonts w:ascii="David" w:hAnsi="David" w:cs="David"/>
          <w:b/>
          <w:bCs/>
          <w:rtl/>
        </w:rPr>
        <w:t>"י</w:t>
      </w:r>
      <w:proofErr w:type="spellEnd"/>
      <w:r w:rsidRPr="00D925E8">
        <w:rPr>
          <w:rFonts w:ascii="David" w:hAnsi="David" w:cs="David"/>
          <w:rtl/>
        </w:rPr>
        <w:t xml:space="preserve">"), דרך ארץ </w:t>
      </w:r>
      <w:proofErr w:type="spellStart"/>
      <w:r w:rsidRPr="00D925E8">
        <w:rPr>
          <w:rFonts w:ascii="David" w:hAnsi="David" w:cs="David" w:hint="eastAsia"/>
          <w:rtl/>
        </w:rPr>
        <w:t>הייווייז</w:t>
      </w:r>
      <w:proofErr w:type="spellEnd"/>
      <w:r w:rsidRPr="00D925E8">
        <w:rPr>
          <w:rFonts w:ascii="David" w:hAnsi="David" w:cs="David"/>
          <w:rtl/>
        </w:rPr>
        <w:t xml:space="preserve"> (1997) בע"מ ו/או דרך ארץ </w:t>
      </w:r>
      <w:proofErr w:type="spellStart"/>
      <w:r w:rsidRPr="00D925E8">
        <w:rPr>
          <w:rFonts w:ascii="David" w:hAnsi="David" w:cs="David" w:hint="eastAsia"/>
          <w:rtl/>
        </w:rPr>
        <w:t>הייווייז</w:t>
      </w:r>
      <w:proofErr w:type="spellEnd"/>
      <w:r w:rsidRPr="00D925E8">
        <w:rPr>
          <w:rFonts w:ascii="David" w:hAnsi="David" w:cs="David"/>
          <w:rtl/>
        </w:rPr>
        <w:t xml:space="preserve"> </w:t>
      </w:r>
      <w:proofErr w:type="spellStart"/>
      <w:r w:rsidRPr="00D925E8">
        <w:rPr>
          <w:rFonts w:ascii="David" w:hAnsi="David" w:cs="David" w:hint="eastAsia"/>
          <w:rtl/>
        </w:rPr>
        <w:t>מנג</w:t>
      </w:r>
      <w:r w:rsidRPr="00D925E8">
        <w:rPr>
          <w:rFonts w:ascii="David" w:hAnsi="David" w:cs="David"/>
          <w:rtl/>
        </w:rPr>
        <w:t>'מנט</w:t>
      </w:r>
      <w:proofErr w:type="spellEnd"/>
      <w:r w:rsidRPr="00D925E8">
        <w:rPr>
          <w:rFonts w:ascii="David" w:hAnsi="David" w:cs="David"/>
          <w:rtl/>
        </w:rPr>
        <w:t xml:space="preserve"> </w:t>
      </w:r>
      <w:proofErr w:type="spellStart"/>
      <w:r w:rsidRPr="00D925E8">
        <w:rPr>
          <w:rFonts w:ascii="David" w:hAnsi="David" w:cs="David" w:hint="eastAsia"/>
          <w:rtl/>
        </w:rPr>
        <w:t>קורפוריישן</w:t>
      </w:r>
      <w:proofErr w:type="spellEnd"/>
      <w:r w:rsidRPr="00D925E8">
        <w:rPr>
          <w:rFonts w:ascii="David" w:hAnsi="David" w:cs="David"/>
          <w:rtl/>
        </w:rPr>
        <w:t xml:space="preserve"> בע"מ (להלן, ביחד ולחוד: "</w:t>
      </w:r>
      <w:r w:rsidRPr="00D925E8">
        <w:rPr>
          <w:rFonts w:ascii="David" w:hAnsi="David" w:cs="David" w:hint="eastAsia"/>
          <w:b/>
          <w:bCs/>
          <w:rtl/>
        </w:rPr>
        <w:t>דרך</w:t>
      </w:r>
      <w:r w:rsidRPr="00D925E8">
        <w:rPr>
          <w:rFonts w:ascii="David" w:hAnsi="David" w:cs="David"/>
          <w:b/>
          <w:bCs/>
          <w:rtl/>
        </w:rPr>
        <w:t xml:space="preserve"> </w:t>
      </w:r>
      <w:r w:rsidRPr="00D925E8">
        <w:rPr>
          <w:rFonts w:ascii="David" w:hAnsi="David" w:cs="David" w:hint="eastAsia"/>
          <w:b/>
          <w:bCs/>
          <w:rtl/>
        </w:rPr>
        <w:t>ארץ</w:t>
      </w:r>
      <w:r w:rsidRPr="00D925E8">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D925E8">
        <w:rPr>
          <w:rFonts w:ascii="David" w:hAnsi="David" w:cs="David"/>
          <w:rtl/>
        </w:rPr>
        <w:t>טלויזיה</w:t>
      </w:r>
      <w:proofErr w:type="spellEnd"/>
      <w:r w:rsidRPr="00D925E8">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D925E8">
        <w:rPr>
          <w:rFonts w:ascii="David" w:hAnsi="David" w:cs="David" w:hint="eastAsia"/>
          <w:rtl/>
        </w:rPr>
        <w:t>וכיו</w:t>
      </w:r>
      <w:r w:rsidRPr="00D925E8">
        <w:rPr>
          <w:rFonts w:ascii="David" w:hAnsi="David" w:cs="David"/>
          <w:rtl/>
        </w:rPr>
        <w:t>"ב.</w:t>
      </w:r>
    </w:p>
    <w:p w14:paraId="014938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10750C4"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hint="cs"/>
          <w:rtl/>
        </w:rPr>
        <w:t>"</w:t>
      </w:r>
      <w:r w:rsidRPr="00D925E8">
        <w:rPr>
          <w:rFonts w:cs="David" w:hint="eastAsia"/>
          <w:b/>
          <w:bCs/>
          <w:rtl/>
        </w:rPr>
        <w:t>קבלן</w:t>
      </w:r>
      <w:r w:rsidRPr="00D925E8">
        <w:rPr>
          <w:rFonts w:cs="David"/>
          <w:b/>
          <w:bCs/>
          <w:rtl/>
        </w:rPr>
        <w:t xml:space="preserve"> </w:t>
      </w:r>
      <w:r w:rsidRPr="00D925E8">
        <w:rPr>
          <w:rFonts w:cs="David" w:hint="eastAsia"/>
          <w:b/>
          <w:bCs/>
          <w:rtl/>
        </w:rPr>
        <w:t>אחר</w:t>
      </w:r>
      <w:r w:rsidRPr="00FA278D">
        <w:rPr>
          <w:rFonts w:cs="David" w:hint="cs"/>
          <w:rtl/>
        </w:rPr>
        <w:t xml:space="preserve">" </w:t>
      </w:r>
      <w:r w:rsidRPr="00FA278D">
        <w:rPr>
          <w:rFonts w:cs="David"/>
          <w:rtl/>
        </w:rPr>
        <w:t>–</w:t>
      </w:r>
      <w:r w:rsidRPr="00FA278D">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A278D">
        <w:rPr>
          <w:rFonts w:cs="David" w:hint="cs"/>
          <w:rtl/>
        </w:rPr>
        <w:t>מתחמים</w:t>
      </w:r>
      <w:r w:rsidRPr="00FA278D">
        <w:rPr>
          <w:rFonts w:cs="David"/>
          <w:rtl/>
        </w:rPr>
        <w:t xml:space="preserve"> משיקים ו</w:t>
      </w:r>
      <w:r w:rsidRPr="00FA278D">
        <w:rPr>
          <w:rFonts w:cs="David" w:hint="cs"/>
          <w:rtl/>
        </w:rPr>
        <w:t xml:space="preserve">פרויקטים </w:t>
      </w:r>
      <w:r w:rsidRPr="00FA278D">
        <w:rPr>
          <w:rFonts w:cs="David"/>
          <w:rtl/>
        </w:rPr>
        <w:t>עוקבים</w:t>
      </w:r>
      <w:r w:rsidRPr="00FA278D">
        <w:rPr>
          <w:rFonts w:cs="David" w:hint="cs"/>
          <w:rtl/>
        </w:rPr>
        <w:t xml:space="preserve">. קבלנים מטעם חברות התקשורת וחברת חשמל, יזמים הבונים בנייה רוויה ובנייה </w:t>
      </w:r>
      <w:proofErr w:type="spellStart"/>
      <w:r w:rsidRPr="00FA278D">
        <w:rPr>
          <w:rFonts w:cs="David" w:hint="cs"/>
          <w:rtl/>
        </w:rPr>
        <w:t>צמודת</w:t>
      </w:r>
      <w:proofErr w:type="spellEnd"/>
      <w:r w:rsidRPr="00FA278D">
        <w:rPr>
          <w:rFonts w:cs="David" w:hint="cs"/>
          <w:rtl/>
        </w:rPr>
        <w:t xml:space="preserve"> קרקע ועוד...,</w:t>
      </w:r>
    </w:p>
    <w:p w14:paraId="40B269DD"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7940FA4"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tl/>
        </w:rPr>
        <w:tab/>
      </w:r>
      <w:r w:rsidRPr="00FA278D">
        <w:rPr>
          <w:rFonts w:cs="David" w:hint="cs"/>
          <w:rtl/>
        </w:rPr>
        <w:t>"</w:t>
      </w:r>
      <w:r w:rsidRPr="00D925E8">
        <w:rPr>
          <w:rFonts w:cs="David" w:hint="eastAsia"/>
          <w:b/>
          <w:bCs/>
          <w:rtl/>
        </w:rPr>
        <w:t>קבלן</w:t>
      </w:r>
      <w:r w:rsidRPr="00D925E8">
        <w:rPr>
          <w:rFonts w:cs="David"/>
          <w:b/>
          <w:bCs/>
          <w:rtl/>
        </w:rPr>
        <w:t xml:space="preserve"> </w:t>
      </w:r>
      <w:r w:rsidRPr="00D925E8">
        <w:rPr>
          <w:rFonts w:cs="David" w:hint="eastAsia"/>
          <w:b/>
          <w:bCs/>
          <w:rtl/>
        </w:rPr>
        <w:t>ממונה</w:t>
      </w:r>
      <w:r w:rsidRPr="00FA278D">
        <w:rPr>
          <w:rFonts w:cs="David" w:hint="cs"/>
          <w:rtl/>
        </w:rPr>
        <w:t>" -</w:t>
      </w:r>
      <w:r w:rsidRPr="00FA278D">
        <w:rPr>
          <w:rFonts w:cs="David"/>
        </w:rPr>
        <w:tab/>
      </w:r>
      <w:r w:rsidRPr="00FA278D">
        <w:rPr>
          <w:rFonts w:cs="David"/>
          <w:rtl/>
        </w:rPr>
        <w:t>גורם אותו יגדיר המזמין עבור הקבלן, כמי שיבצע איזה מהעבודות, כקבלן משנה של הקבלן, לכל דבר ועניין</w:t>
      </w:r>
      <w:r w:rsidRPr="00FA278D">
        <w:rPr>
          <w:rFonts w:cs="David" w:hint="cs"/>
          <w:rtl/>
        </w:rPr>
        <w:t>.</w:t>
      </w:r>
    </w:p>
    <w:p w14:paraId="2628BD94"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3FD96AF"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b/>
          <w:bCs/>
          <w:rtl/>
        </w:rPr>
        <w:t>"החוזה" -</w:t>
      </w:r>
      <w:r w:rsidRPr="00FA278D">
        <w:rPr>
          <w:rFonts w:cs="David"/>
          <w:rtl/>
        </w:rPr>
        <w:tab/>
      </w:r>
      <w:r w:rsidRPr="00FA278D">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328A68B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2E08768"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A278D">
        <w:rPr>
          <w:rFonts w:cs="David"/>
        </w:rPr>
        <w:tab/>
      </w:r>
      <w:r w:rsidRPr="00FA278D">
        <w:rPr>
          <w:rFonts w:cs="David"/>
          <w:b/>
          <w:bCs/>
          <w:rtl/>
        </w:rPr>
        <w:t>"שכר החוזה"</w:t>
      </w:r>
    </w:p>
    <w:p w14:paraId="7AB76078"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1948"/>
        <w:jc w:val="both"/>
        <w:rPr>
          <w:rFonts w:cs="David"/>
          <w:rtl/>
        </w:rPr>
      </w:pPr>
      <w:r w:rsidRPr="00FA278D">
        <w:rPr>
          <w:rFonts w:cs="David"/>
          <w:b/>
          <w:bCs/>
          <w:rtl/>
        </w:rPr>
        <w:tab/>
      </w:r>
      <w:r w:rsidRPr="00D925E8">
        <w:rPr>
          <w:rFonts w:cs="David" w:hint="eastAsia"/>
          <w:rtl/>
        </w:rPr>
        <w:t>או</w:t>
      </w:r>
      <w:r w:rsidRPr="00D925E8">
        <w:rPr>
          <w:rFonts w:cs="David"/>
          <w:rtl/>
        </w:rPr>
        <w:t xml:space="preserve"> "</w:t>
      </w:r>
      <w:r w:rsidRPr="00FA278D">
        <w:rPr>
          <w:rFonts w:cs="David" w:hint="cs"/>
          <w:b/>
          <w:bCs/>
          <w:rtl/>
        </w:rPr>
        <w:t>התמורה</w:t>
      </w:r>
      <w:r w:rsidRPr="00D925E8">
        <w:rPr>
          <w:rFonts w:cs="David"/>
          <w:rtl/>
        </w:rPr>
        <w:t>"</w:t>
      </w:r>
      <w:r w:rsidRPr="00FA278D">
        <w:rPr>
          <w:rFonts w:cs="David"/>
          <w:b/>
          <w:bCs/>
          <w:rtl/>
        </w:rPr>
        <w:tab/>
        <w:t>-</w:t>
      </w:r>
      <w:r w:rsidRPr="00FA278D">
        <w:rPr>
          <w:rFonts w:cs="David" w:hint="cs"/>
          <w:rtl/>
        </w:rPr>
        <w:t xml:space="preserve"> </w:t>
      </w:r>
      <w:r w:rsidRPr="00FA278D">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67FCC492" w14:textId="77777777" w:rsidR="006A1048" w:rsidRPr="00FA278D" w:rsidRDefault="006A1048" w:rsidP="006A1048">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670DF1E0" w14:textId="77777777" w:rsidR="006A1048" w:rsidRPr="00FA278D" w:rsidRDefault="006A1048" w:rsidP="006A1048">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A278D">
        <w:rPr>
          <w:rFonts w:cs="David"/>
        </w:rPr>
        <w:tab/>
      </w:r>
      <w:r w:rsidRPr="00FA278D">
        <w:rPr>
          <w:rFonts w:cs="David"/>
          <w:b/>
          <w:bCs/>
          <w:rtl/>
        </w:rPr>
        <w:t xml:space="preserve">"צו התחלת עבודה" - </w:t>
      </w:r>
      <w:r w:rsidRPr="00FA278D">
        <w:rPr>
          <w:rFonts w:cs="David"/>
          <w:rtl/>
        </w:rPr>
        <w:t xml:space="preserve">הוראה שניתנה בכתב על - ידי המהנדס במכתב חתום.  </w:t>
      </w:r>
    </w:p>
    <w:p w14:paraId="1D04FA3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300C429" w14:textId="77777777" w:rsidR="006A1048" w:rsidRPr="00FA278D" w:rsidRDefault="006A1048" w:rsidP="006A1048">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A278D">
        <w:rPr>
          <w:rFonts w:cs="David"/>
          <w:b/>
          <w:bCs/>
          <w:rtl/>
        </w:rPr>
        <w:t>"לוח התקדמות העבודה"-</w:t>
      </w:r>
      <w:r w:rsidRPr="00FA278D">
        <w:rPr>
          <w:rFonts w:cs="David"/>
          <w:b/>
          <w:bCs/>
          <w:rtl/>
        </w:rPr>
        <w:tab/>
      </w:r>
      <w:r w:rsidRPr="00FA278D">
        <w:rPr>
          <w:rFonts w:cs="David"/>
          <w:rtl/>
        </w:rPr>
        <w:t xml:space="preserve">לוח שבו יפרט הקבלן את הזמנים שבהם יתחיל, יתקדם ויסיים כל שלב ושלב של העבודה. </w:t>
      </w:r>
    </w:p>
    <w:p w14:paraId="2F72361B"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4B928226" w14:textId="77777777" w:rsidR="006A1048" w:rsidRPr="00FA278D" w:rsidRDefault="006A1048" w:rsidP="006A1048">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A278D">
        <w:rPr>
          <w:rFonts w:cs="David"/>
          <w:b/>
          <w:bCs/>
          <w:rtl/>
        </w:rPr>
        <w:t xml:space="preserve">"הפוליסה" - </w:t>
      </w:r>
      <w:r w:rsidRPr="00FA278D">
        <w:rPr>
          <w:rFonts w:cs="David"/>
          <w:b/>
          <w:bCs/>
          <w:rtl/>
        </w:rPr>
        <w:tab/>
      </w:r>
      <w:r w:rsidRPr="00FA278D">
        <w:rPr>
          <w:rFonts w:cs="David"/>
          <w:rtl/>
        </w:rPr>
        <w:t xml:space="preserve">פוליסת ביטוח שתוצא לפי הוראות החוזה. </w:t>
      </w:r>
    </w:p>
    <w:p w14:paraId="4E97CB90"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0693266" w14:textId="77777777" w:rsidR="006A1048" w:rsidRPr="00FA278D" w:rsidRDefault="006A1048" w:rsidP="006A1048">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A278D">
        <w:rPr>
          <w:rFonts w:cs="David"/>
          <w:b/>
          <w:bCs/>
          <w:rtl/>
        </w:rPr>
        <w:tab/>
        <w:t>"שינוי" -</w:t>
      </w:r>
      <w:r w:rsidRPr="00FA278D">
        <w:rPr>
          <w:rFonts w:cs="David"/>
          <w:rtl/>
        </w:rPr>
        <w:tab/>
        <w:t>כל שינוי בעבודה או בחלק ממנה לרבות הוספתה של עבודה או הפחתה או צמצומה של העבודה ושינויים בת</w:t>
      </w:r>
      <w:r w:rsidRPr="00FA278D">
        <w:rPr>
          <w:rFonts w:cs="David" w:hint="cs"/>
          <w:rtl/>
        </w:rPr>
        <w:t>י</w:t>
      </w:r>
      <w:r w:rsidRPr="00FA278D">
        <w:rPr>
          <w:rFonts w:cs="David"/>
          <w:rtl/>
        </w:rPr>
        <w:t xml:space="preserve">אור העבודה או איזה חלק ממנה. </w:t>
      </w:r>
    </w:p>
    <w:p w14:paraId="4EBF39C9" w14:textId="77777777" w:rsidR="006A1048" w:rsidRPr="00FA278D" w:rsidRDefault="006A1048" w:rsidP="006A1048">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BB7ABDF" w14:textId="78DE3264" w:rsidR="006A1048" w:rsidRPr="00FA278D" w:rsidRDefault="006A1048" w:rsidP="00313FA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A278D">
        <w:rPr>
          <w:rFonts w:cs="David"/>
        </w:rPr>
        <w:tab/>
      </w:r>
      <w:r w:rsidRPr="00FA278D">
        <w:rPr>
          <w:rFonts w:cs="David"/>
          <w:b/>
          <w:bCs/>
          <w:rtl/>
        </w:rPr>
        <w:t>"סכומי הערבויות" -</w:t>
      </w:r>
      <w:r w:rsidRPr="00FA278D">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20493339" w14:textId="77777777" w:rsidR="006A1048" w:rsidRDefault="006A1048" w:rsidP="006A1048">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333EE7CD" w14:textId="2BD510C2" w:rsidR="006A1048" w:rsidRPr="00FA278D" w:rsidRDefault="006A1048" w:rsidP="006A1048">
      <w:pPr>
        <w:pStyle w:val="2"/>
        <w:keepNext w:val="0"/>
        <w:bidi/>
        <w:rPr>
          <w:rFonts w:cs="Arial"/>
          <w:rtl/>
        </w:rPr>
      </w:pPr>
      <w:r>
        <w:rPr>
          <w:rFonts w:cs="David" w:hint="cs"/>
          <w:rtl/>
        </w:rPr>
        <w:t xml:space="preserve">  </w:t>
      </w:r>
      <w:bookmarkStart w:id="11" w:name="_Toc83438881"/>
      <w:bookmarkStart w:id="12" w:name="_Toc92211639"/>
      <w:r w:rsidRPr="00FA278D">
        <w:rPr>
          <w:rFonts w:cs="Arial"/>
          <w:rtl/>
        </w:rPr>
        <w:t xml:space="preserve">תפקידיו וסמכויותיו של המהנדס </w:t>
      </w:r>
      <w:r w:rsidRPr="00FA278D">
        <w:rPr>
          <w:rFonts w:cs="Arial" w:hint="cs"/>
          <w:rtl/>
        </w:rPr>
        <w:t>ו</w:t>
      </w:r>
      <w:r w:rsidRPr="00FA278D">
        <w:rPr>
          <w:rFonts w:cs="Arial"/>
          <w:rtl/>
        </w:rPr>
        <w:t>ניהול יומן</w:t>
      </w:r>
      <w:bookmarkEnd w:id="11"/>
      <w:bookmarkEnd w:id="12"/>
      <w:r w:rsidRPr="00FA278D">
        <w:fldChar w:fldCharType="begin"/>
      </w:r>
      <w:r w:rsidRPr="00FA278D">
        <w:instrText>xe "</w:instrText>
      </w:r>
      <w:r w:rsidRPr="00FA278D">
        <w:rPr>
          <w:rFonts w:cs="Arial"/>
          <w:rtl/>
        </w:rPr>
        <w:instrText>סעיף 2-ניהול יומן</w:instrText>
      </w:r>
      <w:r w:rsidRPr="00FA278D">
        <w:instrText>"</w:instrText>
      </w:r>
      <w:r w:rsidRPr="00FA278D">
        <w:fldChar w:fldCharType="end"/>
      </w:r>
      <w:r w:rsidRPr="00FA278D">
        <w:rPr>
          <w:rFonts w:cs="Arial"/>
          <w:rtl/>
        </w:rPr>
        <w:t xml:space="preserve"> </w:t>
      </w:r>
    </w:p>
    <w:p w14:paraId="0F4F7200"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5D52B42" w14:textId="77777777" w:rsidR="006A1048" w:rsidRPr="00FA278D" w:rsidRDefault="006A1048" w:rsidP="006A1048">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A278D">
        <w:rPr>
          <w:rFonts w:cs="David"/>
          <w:rtl/>
        </w:rPr>
        <w:t>2.</w:t>
      </w:r>
      <w:r w:rsidRPr="00FA278D">
        <w:rPr>
          <w:rFonts w:cs="David"/>
          <w:rtl/>
        </w:rPr>
        <w:tab/>
        <w:t xml:space="preserve">(א) </w:t>
      </w:r>
      <w:r w:rsidRPr="00FA278D">
        <w:rPr>
          <w:rFonts w:cs="David"/>
          <w:rtl/>
        </w:rPr>
        <w:tab/>
        <w:t xml:space="preserve">המהנדס רשאי לבדוק את העבודה ולהשגיח על כל שלב בביצועה או בהכנות לביצוע </w:t>
      </w:r>
      <w:r w:rsidRPr="00FA278D">
        <w:rPr>
          <w:rFonts w:cs="David"/>
          <w:rtl/>
        </w:rPr>
        <w:tab/>
        <w:t>השלב,</w:t>
      </w:r>
      <w:r>
        <w:rPr>
          <w:rFonts w:cs="David" w:hint="cs"/>
          <w:rtl/>
        </w:rPr>
        <w:t xml:space="preserve"> </w:t>
      </w:r>
      <w:r w:rsidRPr="00FA278D">
        <w:rPr>
          <w:rFonts w:cs="David"/>
          <w:rtl/>
        </w:rPr>
        <w:t xml:space="preserve">וכן לבדוק את טיב החומרים שמשתמשים בהם וטיב המלאכה שנעשית ע"י </w:t>
      </w:r>
      <w:r w:rsidRPr="00FA278D">
        <w:rPr>
          <w:rFonts w:cs="David"/>
          <w:rtl/>
        </w:rPr>
        <w:tab/>
        <w:t>הקבלן בביצוע העבודה</w:t>
      </w:r>
      <w:r w:rsidRPr="00FA278D">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A278D">
        <w:rPr>
          <w:rFonts w:cs="David"/>
          <w:rtl/>
        </w:rPr>
        <w:t xml:space="preserve">. כן רשאי הוא לבדוק אם הקבלן מבצע כהלכה את החוזה ואת הוראותיו הוא. </w:t>
      </w:r>
    </w:p>
    <w:p w14:paraId="0DE98B33"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538DDFB2"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sidRPr="00FA278D">
        <w:rPr>
          <w:rFonts w:cs="David" w:hint="cs"/>
          <w:rtl/>
        </w:rPr>
        <w:t>מנהל הפרויקט</w:t>
      </w:r>
      <w:r w:rsidRPr="00FA278D">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04CB840A"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0E9514FB"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(1) פירוט העבודות שיעשו. </w:t>
      </w:r>
    </w:p>
    <w:p w14:paraId="08528E25" w14:textId="77777777" w:rsidR="006A1048" w:rsidRDefault="006A1048" w:rsidP="006A1048">
      <w:pPr>
        <w:tabs>
          <w:tab w:val="left" w:pos="6480"/>
          <w:tab w:val="left" w:pos="6840"/>
        </w:tabs>
        <w:bidi/>
        <w:ind w:left="958" w:hanging="283"/>
        <w:jc w:val="both"/>
        <w:rPr>
          <w:rFonts w:cs="David"/>
          <w:rtl/>
        </w:rPr>
      </w:pPr>
    </w:p>
    <w:p w14:paraId="6223D451"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(2) ציון כל גורם העלול להשפיע או שהשפיע על התקדמות העבודה. </w:t>
      </w:r>
    </w:p>
    <w:p w14:paraId="13950E15" w14:textId="77777777" w:rsidR="006A1048" w:rsidRDefault="006A1048" w:rsidP="006A1048">
      <w:pPr>
        <w:tabs>
          <w:tab w:val="left" w:pos="6480"/>
          <w:tab w:val="left" w:pos="6840"/>
        </w:tabs>
        <w:bidi/>
        <w:ind w:left="958" w:hanging="283"/>
        <w:jc w:val="both"/>
        <w:rPr>
          <w:rFonts w:cs="David"/>
        </w:rPr>
      </w:pPr>
    </w:p>
    <w:p w14:paraId="5849E942"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(3) מספר הפועלים המועסקים בעבודה לסוגיהם</w:t>
      </w:r>
      <w:r w:rsidRPr="00FA278D">
        <w:rPr>
          <w:rFonts w:cs="David" w:hint="cs"/>
          <w:rtl/>
        </w:rPr>
        <w:t xml:space="preserve"> וכן רישום שעות העבודה של העובדים והציוד</w:t>
      </w:r>
      <w:r w:rsidRPr="00FA278D">
        <w:rPr>
          <w:rFonts w:cs="David"/>
          <w:rtl/>
        </w:rPr>
        <w:t xml:space="preserve">. </w:t>
      </w:r>
    </w:p>
    <w:p w14:paraId="26867A92" w14:textId="77777777" w:rsidR="006A1048" w:rsidRPr="00FA278D" w:rsidRDefault="006A1048" w:rsidP="006A1048">
      <w:pPr>
        <w:tabs>
          <w:tab w:val="left" w:pos="6480"/>
          <w:tab w:val="left" w:pos="6840"/>
        </w:tabs>
        <w:bidi/>
        <w:ind w:left="958" w:hanging="283"/>
        <w:jc w:val="both"/>
        <w:rPr>
          <w:rFonts w:cs="David"/>
          <w:rtl/>
        </w:rPr>
      </w:pPr>
    </w:p>
    <w:p w14:paraId="1018F49B"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(4) החומרים שהובאו לשטח העבודה לרבות פירוט ככל הניתן של טיבם כמויותיהם </w:t>
      </w:r>
      <w:r w:rsidRPr="00FA278D">
        <w:rPr>
          <w:rFonts w:cs="David"/>
          <w:rtl/>
        </w:rPr>
        <w:tab/>
        <w:t xml:space="preserve">והשקעתם בעבודה. </w:t>
      </w:r>
    </w:p>
    <w:p w14:paraId="286C8F50" w14:textId="77777777" w:rsidR="006A1048" w:rsidRPr="00FA278D" w:rsidRDefault="006A1048" w:rsidP="006A1048">
      <w:pPr>
        <w:tabs>
          <w:tab w:val="left" w:pos="6480"/>
          <w:tab w:val="left" w:pos="6840"/>
        </w:tabs>
        <w:bidi/>
        <w:ind w:left="958" w:hanging="283"/>
        <w:jc w:val="both"/>
        <w:rPr>
          <w:rFonts w:cs="David"/>
          <w:rtl/>
        </w:rPr>
      </w:pPr>
    </w:p>
    <w:p w14:paraId="67C2C1F5"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(5) התקדמות ביצוע העבודה במשך היום. </w:t>
      </w:r>
    </w:p>
    <w:p w14:paraId="3597C24D" w14:textId="77777777" w:rsidR="006A1048" w:rsidRPr="00FA278D" w:rsidRDefault="006A1048" w:rsidP="006A1048">
      <w:pPr>
        <w:tabs>
          <w:tab w:val="left" w:pos="6480"/>
          <w:tab w:val="left" w:pos="6840"/>
        </w:tabs>
        <w:bidi/>
        <w:ind w:left="958" w:hanging="283"/>
        <w:jc w:val="both"/>
        <w:rPr>
          <w:rFonts w:cs="David"/>
          <w:rtl/>
        </w:rPr>
      </w:pPr>
    </w:p>
    <w:p w14:paraId="1A05C5D6"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(6) תקלות והפרעות בביצוע העבודה</w:t>
      </w:r>
      <w:r w:rsidRPr="00FA278D">
        <w:rPr>
          <w:rFonts w:cs="David" w:hint="cs"/>
          <w:rtl/>
        </w:rPr>
        <w:t xml:space="preserve">; </w:t>
      </w:r>
      <w:r w:rsidRPr="00FA278D">
        <w:rPr>
          <w:rFonts w:cs="David"/>
          <w:rtl/>
        </w:rPr>
        <w:t xml:space="preserve">תנאי מזג </w:t>
      </w:r>
      <w:r w:rsidRPr="00FA278D">
        <w:rPr>
          <w:rFonts w:cs="David" w:hint="cs"/>
          <w:rtl/>
        </w:rPr>
        <w:t>האווי</w:t>
      </w:r>
      <w:r w:rsidRPr="00FA278D">
        <w:rPr>
          <w:rFonts w:cs="David" w:hint="eastAsia"/>
          <w:rtl/>
        </w:rPr>
        <w:t>ר</w:t>
      </w:r>
      <w:r w:rsidRPr="00FA278D">
        <w:rPr>
          <w:rFonts w:cs="David"/>
          <w:rtl/>
        </w:rPr>
        <w:t xml:space="preserve"> השוררים במקום </w:t>
      </w:r>
      <w:r>
        <w:rPr>
          <w:rFonts w:cs="David"/>
          <w:rtl/>
        </w:rPr>
        <w:t>העבודה</w:t>
      </w:r>
      <w:r w:rsidRPr="00FA278D">
        <w:rPr>
          <w:rFonts w:cs="David"/>
          <w:rtl/>
        </w:rPr>
        <w:t xml:space="preserve">. </w:t>
      </w:r>
    </w:p>
    <w:p w14:paraId="6A836F9E" w14:textId="77777777" w:rsidR="006A1048" w:rsidRPr="00FA278D" w:rsidRDefault="006A1048" w:rsidP="006A1048">
      <w:pPr>
        <w:tabs>
          <w:tab w:val="left" w:pos="6480"/>
          <w:tab w:val="left" w:pos="6840"/>
        </w:tabs>
        <w:bidi/>
        <w:ind w:left="958" w:hanging="283"/>
        <w:jc w:val="both"/>
        <w:rPr>
          <w:rFonts w:cs="David"/>
          <w:rtl/>
        </w:rPr>
      </w:pPr>
    </w:p>
    <w:p w14:paraId="4F5DE82C"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(7) הוראות שוטפות ותוספות בביצוע העבודה או שינויים. </w:t>
      </w:r>
    </w:p>
    <w:p w14:paraId="60A0CFC7" w14:textId="77777777" w:rsidR="006A1048" w:rsidRPr="00FA278D" w:rsidRDefault="006A1048" w:rsidP="006A1048">
      <w:pPr>
        <w:tabs>
          <w:tab w:val="left" w:pos="6480"/>
          <w:tab w:val="left" w:pos="6840"/>
        </w:tabs>
        <w:bidi/>
        <w:ind w:left="958" w:hanging="283"/>
        <w:jc w:val="both"/>
        <w:rPr>
          <w:rFonts w:cs="David"/>
          <w:rtl/>
        </w:rPr>
      </w:pPr>
    </w:p>
    <w:p w14:paraId="144FDF6F"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(8) אישור המהנדס או הסתייגויותיו ביחס לאופן הביצוע של כל עבודה או של איכות החומרים, טיבם וכמויותיהם. </w:t>
      </w:r>
    </w:p>
    <w:p w14:paraId="573B6C8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DBE8022"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(9) אישור המהנדס לגבי כל שלב שביצועו הסתיים ושנבדק. </w:t>
      </w:r>
    </w:p>
    <w:p w14:paraId="30466814" w14:textId="77777777" w:rsidR="006A1048" w:rsidRDefault="006A1048" w:rsidP="006A1048">
      <w:pPr>
        <w:tabs>
          <w:tab w:val="left" w:pos="6480"/>
          <w:tab w:val="left" w:pos="6840"/>
        </w:tabs>
        <w:bidi/>
        <w:ind w:left="958" w:hanging="283"/>
        <w:jc w:val="both"/>
        <w:rPr>
          <w:rFonts w:cs="David"/>
          <w:rtl/>
        </w:rPr>
      </w:pPr>
    </w:p>
    <w:p w14:paraId="181384EF" w14:textId="77777777" w:rsidR="006A1048" w:rsidRPr="0006303B" w:rsidRDefault="006A1048" w:rsidP="006A1048">
      <w:pPr>
        <w:tabs>
          <w:tab w:val="left" w:pos="6480"/>
          <w:tab w:val="left" w:pos="6840"/>
        </w:tabs>
        <w:bidi/>
        <w:ind w:left="958" w:hanging="283"/>
        <w:jc w:val="both"/>
        <w:rPr>
          <w:rFonts w:cs="David"/>
        </w:rPr>
      </w:pPr>
      <w:r w:rsidRPr="0006303B">
        <w:rPr>
          <w:rFonts w:cs="David" w:hint="cs"/>
          <w:rtl/>
        </w:rPr>
        <w:t>(10)</w:t>
      </w:r>
      <w:r w:rsidRPr="0006303B">
        <w:rPr>
          <w:rFonts w:cs="David"/>
          <w:rtl/>
        </w:rPr>
        <w:t xml:space="preserve"> הציוד המכני המועסק בביצוע </w:t>
      </w:r>
      <w:r>
        <w:rPr>
          <w:rFonts w:cs="David"/>
          <w:rtl/>
        </w:rPr>
        <w:t>העבודה</w:t>
      </w:r>
      <w:r w:rsidRPr="0006303B">
        <w:rPr>
          <w:rFonts w:cs="David" w:hint="cs"/>
          <w:rtl/>
        </w:rPr>
        <w:t xml:space="preserve"> והשימוש שנעשה בו</w:t>
      </w:r>
      <w:r w:rsidRPr="0006303B">
        <w:rPr>
          <w:rFonts w:cs="David"/>
          <w:rtl/>
        </w:rPr>
        <w:t>;</w:t>
      </w:r>
      <w:r w:rsidRPr="0006303B">
        <w:rPr>
          <w:rFonts w:cs="David" w:hint="cs"/>
          <w:rtl/>
        </w:rPr>
        <w:t xml:space="preserve"> החומרים והמוצרים לסוגיהם, אשר הובאו למקום הבניה או הוצאו ממנו; כמויות החומרים והמוצרים שהושקעו על ידי הקבלן בביצוע </w:t>
      </w:r>
      <w:r>
        <w:rPr>
          <w:rFonts w:cs="David" w:hint="cs"/>
          <w:rtl/>
        </w:rPr>
        <w:t>העבודה</w:t>
      </w:r>
      <w:r w:rsidRPr="0006303B">
        <w:rPr>
          <w:rFonts w:cs="David" w:hint="cs"/>
          <w:rtl/>
        </w:rPr>
        <w:t>.</w:t>
      </w:r>
    </w:p>
    <w:p w14:paraId="3FDF8B1B" w14:textId="77777777" w:rsidR="006A1048" w:rsidRDefault="006A1048" w:rsidP="006A1048">
      <w:pPr>
        <w:tabs>
          <w:tab w:val="left" w:pos="6480"/>
          <w:tab w:val="left" w:pos="6840"/>
        </w:tabs>
        <w:bidi/>
        <w:ind w:left="958" w:hanging="283"/>
        <w:jc w:val="both"/>
        <w:rPr>
          <w:rFonts w:cs="David"/>
          <w:rtl/>
        </w:rPr>
      </w:pPr>
    </w:p>
    <w:p w14:paraId="7DE8732E" w14:textId="77777777" w:rsidR="006A1048" w:rsidRPr="0006303B" w:rsidRDefault="006A1048" w:rsidP="006A1048">
      <w:pPr>
        <w:tabs>
          <w:tab w:val="left" w:pos="6480"/>
          <w:tab w:val="left" w:pos="6840"/>
        </w:tabs>
        <w:bidi/>
        <w:ind w:left="958" w:hanging="283"/>
        <w:jc w:val="both"/>
        <w:rPr>
          <w:rFonts w:cs="David"/>
          <w:rtl/>
        </w:rPr>
      </w:pPr>
      <w:r w:rsidRPr="0006303B">
        <w:rPr>
          <w:rFonts w:cs="David" w:hint="cs"/>
          <w:rtl/>
        </w:rPr>
        <w:t xml:space="preserve">(11) </w:t>
      </w:r>
      <w:r w:rsidRPr="0006303B">
        <w:rPr>
          <w:rFonts w:cs="David" w:hint="eastAsia"/>
          <w:rtl/>
        </w:rPr>
        <w:t>עבודות</w:t>
      </w:r>
      <w:r w:rsidRPr="0006303B">
        <w:rPr>
          <w:rFonts w:cs="David"/>
          <w:rtl/>
        </w:rPr>
        <w:t xml:space="preserve"> </w:t>
      </w:r>
      <w:r w:rsidRPr="0006303B">
        <w:rPr>
          <w:rFonts w:cs="David" w:hint="eastAsia"/>
          <w:rtl/>
        </w:rPr>
        <w:t>יומיות</w:t>
      </w:r>
      <w:r w:rsidRPr="0006303B">
        <w:rPr>
          <w:rFonts w:cs="David"/>
          <w:rtl/>
        </w:rPr>
        <w:t xml:space="preserve"> </w:t>
      </w:r>
      <w:r w:rsidRPr="0006303B">
        <w:rPr>
          <w:rFonts w:cs="David" w:hint="eastAsia"/>
          <w:rtl/>
        </w:rPr>
        <w:t>שהוזמנו</w:t>
      </w:r>
      <w:r w:rsidRPr="0006303B">
        <w:rPr>
          <w:rFonts w:cs="David" w:hint="cs"/>
          <w:rtl/>
        </w:rPr>
        <w:t xml:space="preserve"> ידי המזמין</w:t>
      </w:r>
      <w:r w:rsidRPr="0006303B">
        <w:rPr>
          <w:rFonts w:cs="David"/>
          <w:rtl/>
        </w:rPr>
        <w:t xml:space="preserve">, תוך פירוט כ"א וכלים המועסקים בעבודות אלה וטיבן </w:t>
      </w:r>
      <w:r w:rsidRPr="0006303B">
        <w:rPr>
          <w:rFonts w:cs="David" w:hint="cs"/>
          <w:rtl/>
        </w:rPr>
        <w:t xml:space="preserve"> </w:t>
      </w:r>
      <w:r w:rsidRPr="0006303B">
        <w:rPr>
          <w:rFonts w:cs="David" w:hint="eastAsia"/>
          <w:rtl/>
        </w:rPr>
        <w:t>של</w:t>
      </w:r>
      <w:r w:rsidRPr="0006303B">
        <w:rPr>
          <w:rFonts w:cs="David"/>
          <w:rtl/>
        </w:rPr>
        <w:t xml:space="preserve"> </w:t>
      </w:r>
      <w:r w:rsidRPr="0006303B">
        <w:rPr>
          <w:rFonts w:cs="David" w:hint="eastAsia"/>
          <w:rtl/>
        </w:rPr>
        <w:t>העבודות</w:t>
      </w:r>
      <w:r w:rsidRPr="0006303B">
        <w:rPr>
          <w:rFonts w:cs="David"/>
          <w:rtl/>
        </w:rPr>
        <w:t xml:space="preserve"> </w:t>
      </w:r>
      <w:r w:rsidRPr="0006303B">
        <w:rPr>
          <w:rFonts w:cs="David" w:hint="eastAsia"/>
          <w:rtl/>
        </w:rPr>
        <w:t>אשר</w:t>
      </w:r>
      <w:r w:rsidRPr="0006303B">
        <w:rPr>
          <w:rFonts w:cs="David"/>
          <w:rtl/>
        </w:rPr>
        <w:t xml:space="preserve"> </w:t>
      </w:r>
      <w:r w:rsidRPr="0006303B">
        <w:rPr>
          <w:rFonts w:cs="David" w:hint="eastAsia"/>
          <w:rtl/>
        </w:rPr>
        <w:t>בוצעו</w:t>
      </w:r>
      <w:r w:rsidRPr="0006303B">
        <w:rPr>
          <w:rFonts w:cs="David" w:hint="cs"/>
          <w:rtl/>
        </w:rPr>
        <w:t>.</w:t>
      </w:r>
      <w:r w:rsidRPr="0006303B">
        <w:rPr>
          <w:rFonts w:cs="David"/>
          <w:rtl/>
        </w:rPr>
        <w:t xml:space="preserve">  </w:t>
      </w:r>
    </w:p>
    <w:p w14:paraId="5997ACE3" w14:textId="77777777" w:rsidR="006A1048" w:rsidRDefault="006A1048" w:rsidP="006A1048">
      <w:pPr>
        <w:tabs>
          <w:tab w:val="left" w:pos="6480"/>
          <w:tab w:val="left" w:pos="6840"/>
        </w:tabs>
        <w:bidi/>
        <w:ind w:left="958" w:hanging="283"/>
        <w:jc w:val="both"/>
        <w:rPr>
          <w:rFonts w:cs="David"/>
          <w:rtl/>
        </w:rPr>
      </w:pPr>
    </w:p>
    <w:p w14:paraId="2AD06000" w14:textId="77777777" w:rsidR="006A1048" w:rsidRPr="0006303B" w:rsidRDefault="006A1048" w:rsidP="006A1048">
      <w:pPr>
        <w:tabs>
          <w:tab w:val="left" w:pos="6480"/>
          <w:tab w:val="left" w:pos="6840"/>
        </w:tabs>
        <w:bidi/>
        <w:ind w:left="958" w:hanging="283"/>
        <w:jc w:val="both"/>
        <w:rPr>
          <w:rFonts w:cs="David"/>
          <w:rtl/>
        </w:rPr>
      </w:pPr>
      <w:r w:rsidRPr="0006303B">
        <w:rPr>
          <w:rFonts w:cs="David" w:hint="cs"/>
          <w:rtl/>
        </w:rPr>
        <w:t xml:space="preserve">(12)תיעוד וראיות לדרישות הסביבתיות שעליו למלא בכל שלבי הביצוע. בקלסר ישמרו כל </w:t>
      </w:r>
      <w:proofErr w:type="spellStart"/>
      <w:r w:rsidRPr="0006303B">
        <w:rPr>
          <w:rFonts w:cs="David" w:hint="cs"/>
          <w:rtl/>
        </w:rPr>
        <w:t>התכניות</w:t>
      </w:r>
      <w:proofErr w:type="spellEnd"/>
      <w:r w:rsidRPr="0006303B">
        <w:rPr>
          <w:rFonts w:cs="David" w:hint="cs"/>
          <w:rtl/>
        </w:rPr>
        <w:t xml:space="preserve"> הרלוונטיות שעליו להגיש, אישורים, התכתבויות מול רשויות, קבלות בעבור </w:t>
      </w:r>
      <w:r w:rsidRPr="0006303B">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6FFAA2F" w14:textId="77777777" w:rsidR="006A1048" w:rsidRPr="008A4751" w:rsidRDefault="006A1048" w:rsidP="006A1048">
      <w:pPr>
        <w:tabs>
          <w:tab w:val="left" w:pos="565"/>
          <w:tab w:val="left" w:pos="990"/>
          <w:tab w:val="left" w:pos="1699"/>
          <w:tab w:val="left" w:pos="1982"/>
        </w:tabs>
        <w:spacing w:line="280" w:lineRule="exact"/>
        <w:ind w:left="958" w:hanging="1276"/>
        <w:rPr>
          <w:rtl/>
        </w:rPr>
      </w:pPr>
      <w:r>
        <w:rPr>
          <w:rtl/>
        </w:rPr>
        <w:tab/>
      </w:r>
      <w:r>
        <w:rPr>
          <w:rtl/>
        </w:rPr>
        <w:tab/>
      </w:r>
      <w:r w:rsidRPr="00FA278D">
        <w:rPr>
          <w:rFonts w:hint="cs"/>
          <w:rtl/>
        </w:rPr>
        <w:t xml:space="preserve">(13) </w:t>
      </w:r>
      <w:r w:rsidRPr="008A4751">
        <w:rPr>
          <w:rFonts w:hint="eastAsia"/>
          <w:rtl/>
        </w:rPr>
        <w:t>כל</w:t>
      </w:r>
      <w:r w:rsidRPr="008A4751">
        <w:rPr>
          <w:rtl/>
        </w:rPr>
        <w:t xml:space="preserve"> עניין המצדיק לדעת הקבלן תשלום נוסף מעבר לתמורה המגיעה לו על פי החוזה; </w:t>
      </w:r>
    </w:p>
    <w:p w14:paraId="693079CE"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BDBE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r>
      <w:r w:rsidRPr="00FA278D">
        <w:rPr>
          <w:rFonts w:cs="David" w:hint="cs"/>
          <w:rtl/>
        </w:rPr>
        <w:t xml:space="preserve">מנהל הפרויקט רשאי להורות לקבלן לנהל רישומים אחרים ו/או לבצע כל תיעוד אחר אשר לדעתו נדרש כדי לתעד את מהלך ביצוע </w:t>
      </w:r>
      <w:r>
        <w:rPr>
          <w:rFonts w:cs="David" w:hint="cs"/>
          <w:rtl/>
        </w:rPr>
        <w:t>העבודה</w:t>
      </w:r>
      <w:r w:rsidRPr="00FA278D">
        <w:rPr>
          <w:rFonts w:cs="David" w:hint="cs"/>
          <w:rtl/>
        </w:rPr>
        <w:t>,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21435A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FF0B4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(ד)</w:t>
      </w:r>
      <w:r w:rsidRPr="00FA278D">
        <w:rPr>
          <w:rFonts w:cs="David"/>
          <w:rtl/>
        </w:rPr>
        <w:tab/>
        <w:t>כל דף יומן העבודה ייחתם, בתום הרישום בו, על-ידי הקבלן או בא-כוחו המוסמך, ו</w:t>
      </w:r>
      <w:r w:rsidRPr="00FA278D">
        <w:rPr>
          <w:rFonts w:cs="David" w:hint="cs"/>
          <w:rtl/>
        </w:rPr>
        <w:t xml:space="preserve">בסמוך </w:t>
      </w:r>
      <w:r w:rsidRPr="00FA278D">
        <w:rPr>
          <w:rFonts w:cs="David"/>
          <w:rtl/>
        </w:rPr>
        <w:t xml:space="preserve">לאחר מכן </w:t>
      </w:r>
      <w:r w:rsidRPr="00FA278D">
        <w:rPr>
          <w:rFonts w:cs="David" w:hint="cs"/>
          <w:rtl/>
        </w:rPr>
        <w:t xml:space="preserve">יימסר לחתימת </w:t>
      </w:r>
      <w:r w:rsidRPr="00FA278D">
        <w:rPr>
          <w:rFonts w:cs="David"/>
          <w:rtl/>
        </w:rPr>
        <w:t xml:space="preserve">מנהל הפרויקט </w:t>
      </w:r>
      <w:r w:rsidRPr="00FA278D">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A278D">
        <w:rPr>
          <w:rFonts w:cs="David"/>
          <w:rtl/>
        </w:rPr>
        <w:t>רישומי והוראות המהנדס ביומן יחייבו את הקבלן</w:t>
      </w:r>
      <w:r w:rsidRPr="00FA278D">
        <w:rPr>
          <w:rFonts w:cs="David" w:hint="cs"/>
          <w:rtl/>
        </w:rPr>
        <w:t xml:space="preserve"> בלבד</w:t>
      </w:r>
      <w:r w:rsidRPr="00FA278D">
        <w:rPr>
          <w:rFonts w:cs="David"/>
          <w:rtl/>
        </w:rPr>
        <w:t>. באם תוך  3</w:t>
      </w:r>
      <w:r w:rsidRPr="00FA278D">
        <w:rPr>
          <w:rFonts w:cs="David" w:hint="cs"/>
          <w:rtl/>
        </w:rPr>
        <w:t xml:space="preserve"> </w:t>
      </w:r>
      <w:r w:rsidRPr="00FA278D">
        <w:rPr>
          <w:rFonts w:cs="David"/>
          <w:rtl/>
        </w:rPr>
        <w:t xml:space="preserve">ימים לא יסתייג מהם הקבלן ע"י הודעה ב"כ מהנדס, יחשב הקבלן כמסכים להוראות ולרישומים הנ"ל. רישומי הקבלן </w:t>
      </w:r>
      <w:r w:rsidRPr="00FA278D">
        <w:rPr>
          <w:rFonts w:cs="David"/>
          <w:b/>
          <w:bCs/>
          <w:rtl/>
        </w:rPr>
        <w:t xml:space="preserve">לא </w:t>
      </w:r>
      <w:r w:rsidRPr="00FA278D">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03A45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68CFD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ה</w:t>
      </w:r>
      <w:r w:rsidRPr="00FA278D">
        <w:rPr>
          <w:rFonts w:cs="David"/>
          <w:rtl/>
        </w:rPr>
        <w:t>)</w:t>
      </w:r>
      <w:r w:rsidRPr="00FA278D">
        <w:rPr>
          <w:rFonts w:cs="David"/>
          <w:rtl/>
        </w:rPr>
        <w:tab/>
        <w:t xml:space="preserve">רישומים של </w:t>
      </w:r>
      <w:r w:rsidRPr="00FA278D">
        <w:rPr>
          <w:rFonts w:cs="David" w:hint="cs"/>
          <w:rtl/>
        </w:rPr>
        <w:t>מנהל הפרויקט</w:t>
      </w:r>
      <w:r w:rsidRPr="00FA278D">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A4751">
        <w:rPr>
          <w:rFonts w:cs="David" w:hint="eastAsia"/>
          <w:rtl/>
        </w:rPr>
        <w:t>הקבלן</w:t>
      </w:r>
      <w:r w:rsidRPr="008A4751">
        <w:rPr>
          <w:rFonts w:cs="David"/>
          <w:rtl/>
        </w:rPr>
        <w:t xml:space="preserve"> </w:t>
      </w:r>
      <w:r w:rsidRPr="008A4751">
        <w:rPr>
          <w:rFonts w:cs="David" w:hint="eastAsia"/>
          <w:rtl/>
        </w:rPr>
        <w:t>לא</w:t>
      </w:r>
      <w:r w:rsidRPr="008A4751">
        <w:rPr>
          <w:rFonts w:cs="David"/>
          <w:rtl/>
        </w:rPr>
        <w:t xml:space="preserve"> </w:t>
      </w:r>
      <w:r w:rsidRPr="008A4751">
        <w:rPr>
          <w:rFonts w:cs="David" w:hint="eastAsia"/>
          <w:rtl/>
        </w:rPr>
        <w:t>יהא</w:t>
      </w:r>
      <w:r w:rsidRPr="008A4751">
        <w:rPr>
          <w:rFonts w:cs="David"/>
          <w:rtl/>
        </w:rPr>
        <w:t xml:space="preserve"> </w:t>
      </w:r>
      <w:r w:rsidRPr="008A4751">
        <w:rPr>
          <w:rFonts w:cs="David" w:hint="eastAsia"/>
          <w:rtl/>
        </w:rPr>
        <w:t>רשאי</w:t>
      </w:r>
      <w:r w:rsidRPr="008A4751">
        <w:rPr>
          <w:rFonts w:cs="David"/>
          <w:rtl/>
        </w:rPr>
        <w:t xml:space="preserve"> </w:t>
      </w:r>
      <w:r w:rsidRPr="008A4751">
        <w:rPr>
          <w:rFonts w:cs="David" w:hint="eastAsia"/>
          <w:rtl/>
        </w:rPr>
        <w:t>להסתמך</w:t>
      </w:r>
      <w:r w:rsidRPr="008A4751">
        <w:rPr>
          <w:rFonts w:cs="David"/>
          <w:rtl/>
        </w:rPr>
        <w:t xml:space="preserve"> </w:t>
      </w:r>
      <w:r w:rsidRPr="008A4751">
        <w:rPr>
          <w:rFonts w:cs="David" w:hint="eastAsia"/>
          <w:rtl/>
        </w:rPr>
        <w:t>על</w:t>
      </w:r>
      <w:r w:rsidRPr="008A4751">
        <w:rPr>
          <w:rFonts w:cs="David"/>
          <w:rtl/>
        </w:rPr>
        <w:t xml:space="preserve"> </w:t>
      </w:r>
      <w:r w:rsidRPr="008A4751">
        <w:rPr>
          <w:rFonts w:cs="David" w:hint="eastAsia"/>
          <w:rtl/>
        </w:rPr>
        <w:t>תיעוד</w:t>
      </w:r>
      <w:r w:rsidRPr="008A4751">
        <w:rPr>
          <w:rFonts w:cs="David"/>
          <w:rtl/>
        </w:rPr>
        <w:t xml:space="preserve"> </w:t>
      </w:r>
      <w:r w:rsidRPr="008A4751">
        <w:rPr>
          <w:rFonts w:cs="David" w:hint="eastAsia"/>
          <w:rtl/>
        </w:rPr>
        <w:t>אחר</w:t>
      </w:r>
      <w:r w:rsidRPr="008A4751">
        <w:rPr>
          <w:rFonts w:cs="David"/>
          <w:rtl/>
        </w:rPr>
        <w:t xml:space="preserve"> </w:t>
      </w:r>
      <w:r w:rsidRPr="008A4751">
        <w:rPr>
          <w:rFonts w:cs="David" w:hint="eastAsia"/>
          <w:rtl/>
        </w:rPr>
        <w:t>אשר</w:t>
      </w:r>
      <w:r w:rsidRPr="008A4751">
        <w:rPr>
          <w:rFonts w:cs="David"/>
          <w:rtl/>
        </w:rPr>
        <w:t xml:space="preserve"> </w:t>
      </w:r>
      <w:r w:rsidRPr="008A4751">
        <w:rPr>
          <w:rFonts w:cs="David" w:hint="eastAsia"/>
          <w:rtl/>
        </w:rPr>
        <w:t>אינו</w:t>
      </w:r>
      <w:r w:rsidRPr="008A4751">
        <w:rPr>
          <w:rFonts w:cs="David"/>
          <w:rtl/>
        </w:rPr>
        <w:t xml:space="preserve"> </w:t>
      </w:r>
      <w:r w:rsidRPr="008A4751">
        <w:rPr>
          <w:rFonts w:cs="David" w:hint="eastAsia"/>
          <w:rtl/>
        </w:rPr>
        <w:t>מתיישב</w:t>
      </w:r>
      <w:r w:rsidRPr="008A4751">
        <w:rPr>
          <w:rFonts w:cs="David"/>
          <w:rtl/>
        </w:rPr>
        <w:t xml:space="preserve"> </w:t>
      </w:r>
      <w:r w:rsidRPr="008A4751">
        <w:rPr>
          <w:rFonts w:cs="David" w:hint="eastAsia"/>
          <w:rtl/>
        </w:rPr>
        <w:t>עם</w:t>
      </w:r>
      <w:r w:rsidRPr="008A4751">
        <w:rPr>
          <w:rFonts w:cs="David"/>
          <w:rtl/>
        </w:rPr>
        <w:t xml:space="preserve"> </w:t>
      </w:r>
      <w:r w:rsidRPr="008A4751">
        <w:rPr>
          <w:rFonts w:cs="David" w:hint="eastAsia"/>
          <w:rtl/>
        </w:rPr>
        <w:t>רישומיו</w:t>
      </w:r>
      <w:r w:rsidRPr="008A4751">
        <w:rPr>
          <w:rFonts w:cs="David"/>
          <w:rtl/>
        </w:rPr>
        <w:t xml:space="preserve"> </w:t>
      </w:r>
      <w:r w:rsidRPr="008A4751">
        <w:rPr>
          <w:rFonts w:cs="David" w:hint="eastAsia"/>
          <w:rtl/>
        </w:rPr>
        <w:t>ביומן</w:t>
      </w:r>
      <w:r w:rsidRPr="008A4751">
        <w:rPr>
          <w:rFonts w:cs="David"/>
          <w:rtl/>
        </w:rPr>
        <w:t xml:space="preserve"> </w:t>
      </w:r>
      <w:r w:rsidRPr="008A4751">
        <w:rPr>
          <w:rFonts w:cs="David" w:hint="eastAsia"/>
          <w:rtl/>
        </w:rPr>
        <w:t>העבודה</w:t>
      </w:r>
      <w:r w:rsidRPr="008A4751">
        <w:rPr>
          <w:rFonts w:cs="David"/>
          <w:rtl/>
        </w:rPr>
        <w:t xml:space="preserve">, </w:t>
      </w:r>
      <w:r w:rsidRPr="008A4751">
        <w:rPr>
          <w:rFonts w:cs="David" w:hint="eastAsia"/>
          <w:rtl/>
        </w:rPr>
        <w:t>ולא</w:t>
      </w:r>
      <w:r w:rsidRPr="008A4751">
        <w:rPr>
          <w:rFonts w:cs="David"/>
          <w:rtl/>
        </w:rPr>
        <w:t xml:space="preserve"> </w:t>
      </w:r>
      <w:r w:rsidRPr="008A4751">
        <w:rPr>
          <w:rFonts w:cs="David" w:hint="eastAsia"/>
          <w:rtl/>
        </w:rPr>
        <w:t>יהא</w:t>
      </w:r>
      <w:r w:rsidRPr="008A4751">
        <w:rPr>
          <w:rFonts w:cs="David"/>
          <w:rtl/>
        </w:rPr>
        <w:t xml:space="preserve"> </w:t>
      </w:r>
      <w:r w:rsidRPr="008A4751">
        <w:rPr>
          <w:rFonts w:cs="David" w:hint="eastAsia"/>
          <w:rtl/>
        </w:rPr>
        <w:t>רשאי</w:t>
      </w:r>
      <w:r w:rsidRPr="008A4751">
        <w:rPr>
          <w:rFonts w:cs="David"/>
          <w:rtl/>
        </w:rPr>
        <w:t xml:space="preserve"> </w:t>
      </w:r>
      <w:r w:rsidRPr="008A4751">
        <w:rPr>
          <w:rFonts w:cs="David" w:hint="eastAsia"/>
          <w:rtl/>
        </w:rPr>
        <w:t>לתבוע</w:t>
      </w:r>
      <w:r w:rsidRPr="008A4751">
        <w:rPr>
          <w:rFonts w:cs="David"/>
          <w:rtl/>
        </w:rPr>
        <w:t xml:space="preserve"> </w:t>
      </w:r>
      <w:r w:rsidRPr="008A4751">
        <w:rPr>
          <w:rFonts w:cs="David" w:hint="eastAsia"/>
          <w:rtl/>
        </w:rPr>
        <w:t>תמורה</w:t>
      </w:r>
      <w:r w:rsidRPr="008A4751">
        <w:rPr>
          <w:rFonts w:cs="David"/>
          <w:rtl/>
        </w:rPr>
        <w:t xml:space="preserve"> </w:t>
      </w:r>
      <w:r w:rsidRPr="008A4751">
        <w:rPr>
          <w:rFonts w:cs="David" w:hint="eastAsia"/>
          <w:rtl/>
        </w:rPr>
        <w:t>נוספת</w:t>
      </w:r>
      <w:r w:rsidRPr="008A4751">
        <w:rPr>
          <w:rFonts w:cs="David"/>
          <w:rtl/>
        </w:rPr>
        <w:t xml:space="preserve"> </w:t>
      </w:r>
      <w:r w:rsidRPr="008A4751">
        <w:rPr>
          <w:rFonts w:cs="David" w:hint="eastAsia"/>
          <w:rtl/>
        </w:rPr>
        <w:t>בגין</w:t>
      </w:r>
      <w:r w:rsidRPr="008A4751">
        <w:rPr>
          <w:rFonts w:cs="David"/>
          <w:rtl/>
        </w:rPr>
        <w:t xml:space="preserve"> </w:t>
      </w:r>
      <w:r w:rsidRPr="008A4751">
        <w:rPr>
          <w:rFonts w:cs="David" w:hint="eastAsia"/>
          <w:rtl/>
        </w:rPr>
        <w:t>דבר</w:t>
      </w:r>
      <w:r w:rsidRPr="008A4751">
        <w:rPr>
          <w:rFonts w:cs="David"/>
          <w:rtl/>
        </w:rPr>
        <w:t xml:space="preserve"> </w:t>
      </w:r>
      <w:r w:rsidRPr="008A4751">
        <w:rPr>
          <w:rFonts w:cs="David" w:hint="eastAsia"/>
          <w:rtl/>
        </w:rPr>
        <w:t>מה</w:t>
      </w:r>
      <w:r w:rsidRPr="008A4751">
        <w:rPr>
          <w:rFonts w:cs="David"/>
          <w:rtl/>
        </w:rPr>
        <w:t xml:space="preserve"> </w:t>
      </w:r>
      <w:r w:rsidRPr="008A4751">
        <w:rPr>
          <w:rFonts w:cs="David" w:hint="eastAsia"/>
          <w:rtl/>
        </w:rPr>
        <w:t>אם</w:t>
      </w:r>
      <w:r w:rsidRPr="008A4751">
        <w:rPr>
          <w:rFonts w:cs="David"/>
          <w:rtl/>
        </w:rPr>
        <w:t xml:space="preserve"> </w:t>
      </w:r>
      <w:r w:rsidRPr="008A4751">
        <w:rPr>
          <w:rFonts w:cs="David" w:hint="eastAsia"/>
          <w:rtl/>
        </w:rPr>
        <w:t>אין</w:t>
      </w:r>
      <w:r w:rsidRPr="008A4751">
        <w:rPr>
          <w:rFonts w:cs="David"/>
          <w:rtl/>
        </w:rPr>
        <w:t xml:space="preserve"> </w:t>
      </w:r>
      <w:r w:rsidRPr="008A4751">
        <w:rPr>
          <w:rFonts w:cs="David" w:hint="eastAsia"/>
          <w:rtl/>
        </w:rPr>
        <w:t>לאותו</w:t>
      </w:r>
      <w:r w:rsidRPr="008A4751">
        <w:rPr>
          <w:rFonts w:cs="David"/>
          <w:rtl/>
        </w:rPr>
        <w:t xml:space="preserve"> </w:t>
      </w:r>
      <w:r w:rsidRPr="008A4751">
        <w:rPr>
          <w:rFonts w:cs="David" w:hint="eastAsia"/>
          <w:rtl/>
        </w:rPr>
        <w:t>עניין</w:t>
      </w:r>
      <w:r w:rsidRPr="008A4751">
        <w:rPr>
          <w:rFonts w:cs="David"/>
          <w:rtl/>
        </w:rPr>
        <w:t xml:space="preserve"> </w:t>
      </w:r>
      <w:r w:rsidRPr="008A4751">
        <w:rPr>
          <w:rFonts w:cs="David" w:hint="eastAsia"/>
          <w:rtl/>
        </w:rPr>
        <w:t>ביטוי</w:t>
      </w:r>
      <w:r w:rsidRPr="008A4751">
        <w:rPr>
          <w:rFonts w:cs="David"/>
          <w:rtl/>
        </w:rPr>
        <w:t xml:space="preserve"> </w:t>
      </w:r>
      <w:r w:rsidRPr="008A4751">
        <w:rPr>
          <w:rFonts w:cs="David" w:hint="eastAsia"/>
          <w:rtl/>
        </w:rPr>
        <w:t>מפורש</w:t>
      </w:r>
      <w:r w:rsidRPr="008A4751">
        <w:rPr>
          <w:rFonts w:cs="David"/>
          <w:rtl/>
        </w:rPr>
        <w:t xml:space="preserve"> </w:t>
      </w:r>
      <w:r w:rsidRPr="008A4751">
        <w:rPr>
          <w:rFonts w:cs="David" w:hint="eastAsia"/>
          <w:rtl/>
        </w:rPr>
        <w:t>ביומן</w:t>
      </w:r>
      <w:r w:rsidRPr="008A4751">
        <w:rPr>
          <w:rFonts w:cs="David"/>
          <w:rtl/>
        </w:rPr>
        <w:t xml:space="preserve"> </w:t>
      </w:r>
      <w:r w:rsidRPr="008A4751">
        <w:rPr>
          <w:rFonts w:cs="David" w:hint="eastAsia"/>
          <w:rtl/>
        </w:rPr>
        <w:t>העבודה</w:t>
      </w:r>
      <w:r w:rsidRPr="008A4751">
        <w:rPr>
          <w:rFonts w:cs="David"/>
          <w:rtl/>
        </w:rPr>
        <w:t xml:space="preserve">. </w:t>
      </w:r>
      <w:r w:rsidRPr="008A4751">
        <w:rPr>
          <w:rFonts w:cs="David" w:hint="eastAsia"/>
          <w:b/>
          <w:bCs/>
          <w:rtl/>
        </w:rPr>
        <w:t>עוד</w:t>
      </w:r>
      <w:r w:rsidRPr="008A4751">
        <w:rPr>
          <w:rFonts w:cs="David"/>
          <w:b/>
          <w:bCs/>
          <w:rtl/>
        </w:rPr>
        <w:t xml:space="preserve"> מובהר במפורש, כי רישום שיערך על ידי הקבלן ביומן עבודה, לא יהווה בשום מקרה </w:t>
      </w:r>
      <w:r w:rsidRPr="00FA278D">
        <w:rPr>
          <w:rFonts w:cs="David" w:hint="cs"/>
          <w:b/>
          <w:bCs/>
          <w:rtl/>
        </w:rPr>
        <w:t xml:space="preserve">תחליף לתהליך או פרוצדורה שהוגדרה בחוזה עבור הקבלן ו/או ללוח הזמנים שהוקצב לביצועם, לרבות </w:t>
      </w:r>
      <w:r w:rsidRPr="00FA278D">
        <w:rPr>
          <w:rFonts w:cs="David"/>
          <w:b/>
          <w:bCs/>
          <w:rtl/>
        </w:rPr>
        <w:t>–</w:t>
      </w:r>
      <w:r w:rsidRPr="00FA278D">
        <w:rPr>
          <w:rFonts w:cs="David" w:hint="cs"/>
          <w:b/>
          <w:bCs/>
          <w:rtl/>
        </w:rPr>
        <w:t xml:space="preserve"> למען הסר ספק </w:t>
      </w:r>
      <w:r w:rsidRPr="00FA278D">
        <w:rPr>
          <w:rFonts w:cs="David"/>
          <w:b/>
          <w:bCs/>
          <w:rtl/>
        </w:rPr>
        <w:t>–</w:t>
      </w:r>
      <w:r w:rsidRPr="00FA278D">
        <w:rPr>
          <w:rFonts w:cs="David" w:hint="cs"/>
          <w:b/>
          <w:bCs/>
          <w:rtl/>
        </w:rPr>
        <w:t xml:space="preserve"> בקשה לאירוע מעכב, הוראת שינויים וכיו"ב</w:t>
      </w:r>
      <w:r w:rsidRPr="008A4751">
        <w:rPr>
          <w:rFonts w:cs="David"/>
          <w:rtl/>
        </w:rPr>
        <w:t>.</w:t>
      </w:r>
      <w:r w:rsidRPr="00FA278D">
        <w:rPr>
          <w:rFonts w:cs="David" w:hint="cs"/>
          <w:b/>
          <w:bCs/>
          <w:rtl/>
        </w:rPr>
        <w:t xml:space="preserve"> </w:t>
      </w:r>
      <w:r w:rsidRPr="008A4751">
        <w:rPr>
          <w:rFonts w:cs="David" w:hint="eastAsia"/>
          <w:rtl/>
        </w:rPr>
        <w:t>היומן</w:t>
      </w:r>
      <w:r w:rsidRPr="008A4751">
        <w:rPr>
          <w:rFonts w:cs="David"/>
          <w:rtl/>
        </w:rPr>
        <w:t xml:space="preserve"> </w:t>
      </w:r>
      <w:r w:rsidRPr="008A4751">
        <w:rPr>
          <w:rFonts w:cs="David" w:hint="eastAsia"/>
          <w:rtl/>
        </w:rPr>
        <w:t>וכל</w:t>
      </w:r>
      <w:r w:rsidRPr="008A4751">
        <w:rPr>
          <w:rFonts w:cs="David"/>
          <w:rtl/>
        </w:rPr>
        <w:t xml:space="preserve"> </w:t>
      </w:r>
      <w:r w:rsidRPr="008A4751">
        <w:rPr>
          <w:rFonts w:cs="David" w:hint="eastAsia"/>
          <w:rtl/>
        </w:rPr>
        <w:t>האמור</w:t>
      </w:r>
      <w:r w:rsidRPr="008A4751">
        <w:rPr>
          <w:rFonts w:cs="David"/>
          <w:rtl/>
        </w:rPr>
        <w:t xml:space="preserve"> </w:t>
      </w:r>
      <w:r w:rsidRPr="008A4751">
        <w:rPr>
          <w:rFonts w:cs="David" w:hint="eastAsia"/>
          <w:rtl/>
        </w:rPr>
        <w:t>בו</w:t>
      </w:r>
      <w:r w:rsidRPr="008A4751">
        <w:rPr>
          <w:rFonts w:cs="David"/>
          <w:rtl/>
        </w:rPr>
        <w:t xml:space="preserve">, </w:t>
      </w:r>
      <w:r w:rsidRPr="008A4751">
        <w:rPr>
          <w:rFonts w:cs="David" w:hint="eastAsia"/>
          <w:rtl/>
        </w:rPr>
        <w:t>או</w:t>
      </w:r>
      <w:r w:rsidRPr="008A4751">
        <w:rPr>
          <w:rFonts w:cs="David"/>
          <w:rtl/>
        </w:rPr>
        <w:t xml:space="preserve"> </w:t>
      </w:r>
      <w:r w:rsidRPr="008A4751">
        <w:rPr>
          <w:rFonts w:cs="David" w:hint="eastAsia"/>
          <w:rtl/>
        </w:rPr>
        <w:t>שנגרע</w:t>
      </w:r>
      <w:r w:rsidRPr="008A4751">
        <w:rPr>
          <w:rFonts w:cs="David"/>
          <w:rtl/>
        </w:rPr>
        <w:t xml:space="preserve"> </w:t>
      </w:r>
      <w:r w:rsidRPr="008A4751">
        <w:rPr>
          <w:rFonts w:cs="David" w:hint="eastAsia"/>
          <w:rtl/>
        </w:rPr>
        <w:t>ממנו</w:t>
      </w:r>
      <w:r w:rsidRPr="008A4751">
        <w:rPr>
          <w:rFonts w:cs="David"/>
          <w:rtl/>
        </w:rPr>
        <w:t xml:space="preserve">, </w:t>
      </w:r>
      <w:r w:rsidRPr="008A4751">
        <w:rPr>
          <w:rFonts w:cs="David" w:hint="eastAsia"/>
          <w:rtl/>
        </w:rPr>
        <w:t>ישמשו</w:t>
      </w:r>
      <w:r w:rsidRPr="008A4751">
        <w:rPr>
          <w:rFonts w:cs="David"/>
          <w:rtl/>
        </w:rPr>
        <w:t xml:space="preserve"> </w:t>
      </w:r>
      <w:r w:rsidRPr="008A4751">
        <w:rPr>
          <w:rFonts w:cs="David" w:hint="eastAsia"/>
          <w:rtl/>
        </w:rPr>
        <w:t>אך</w:t>
      </w:r>
      <w:r w:rsidRPr="008A4751">
        <w:rPr>
          <w:rFonts w:cs="David"/>
          <w:rtl/>
        </w:rPr>
        <w:t xml:space="preserve"> </w:t>
      </w:r>
      <w:r w:rsidRPr="008A4751">
        <w:rPr>
          <w:rFonts w:cs="David" w:hint="eastAsia"/>
          <w:rtl/>
        </w:rPr>
        <w:t>ורק</w:t>
      </w:r>
      <w:r w:rsidRPr="008A4751">
        <w:rPr>
          <w:rFonts w:cs="David"/>
          <w:rtl/>
        </w:rPr>
        <w:t xml:space="preserve"> </w:t>
      </w:r>
      <w:r w:rsidRPr="008A4751">
        <w:rPr>
          <w:rFonts w:cs="David" w:hint="eastAsia"/>
          <w:rtl/>
        </w:rPr>
        <w:t>לתיעוד</w:t>
      </w:r>
      <w:r w:rsidRPr="008A4751">
        <w:rPr>
          <w:rFonts w:cs="David"/>
          <w:rtl/>
        </w:rPr>
        <w:t xml:space="preserve"> </w:t>
      </w:r>
      <w:r w:rsidRPr="008A4751">
        <w:rPr>
          <w:rFonts w:cs="David" w:hint="eastAsia"/>
          <w:rtl/>
        </w:rPr>
        <w:t>המצב</w:t>
      </w:r>
      <w:r w:rsidRPr="008A4751">
        <w:rPr>
          <w:rFonts w:cs="David"/>
          <w:rtl/>
        </w:rPr>
        <w:t xml:space="preserve"> </w:t>
      </w:r>
      <w:r w:rsidRPr="008A4751">
        <w:rPr>
          <w:rFonts w:cs="David" w:hint="eastAsia"/>
          <w:rtl/>
        </w:rPr>
        <w:t>העובדתי</w:t>
      </w:r>
      <w:r w:rsidRPr="008A4751">
        <w:rPr>
          <w:rFonts w:cs="David"/>
          <w:rtl/>
        </w:rPr>
        <w:t xml:space="preserve"> </w:t>
      </w:r>
      <w:r w:rsidRPr="008A4751">
        <w:rPr>
          <w:rFonts w:cs="David" w:hint="eastAsia"/>
          <w:rtl/>
        </w:rPr>
        <w:t>באתר</w:t>
      </w:r>
      <w:r w:rsidRPr="008A4751">
        <w:rPr>
          <w:rFonts w:cs="David"/>
          <w:rtl/>
        </w:rPr>
        <w:t xml:space="preserve"> </w:t>
      </w:r>
      <w:r w:rsidRPr="008A4751">
        <w:rPr>
          <w:rFonts w:cs="David" w:hint="eastAsia"/>
          <w:rtl/>
        </w:rPr>
        <w:t>ולא</w:t>
      </w:r>
      <w:r w:rsidRPr="008A4751">
        <w:rPr>
          <w:rFonts w:cs="David"/>
          <w:rtl/>
        </w:rPr>
        <w:t xml:space="preserve"> </w:t>
      </w:r>
      <w:r w:rsidRPr="008A4751">
        <w:rPr>
          <w:rFonts w:cs="David" w:hint="eastAsia"/>
          <w:rtl/>
        </w:rPr>
        <w:t>להכריע</w:t>
      </w:r>
      <w:r w:rsidRPr="008A4751">
        <w:rPr>
          <w:rFonts w:cs="David"/>
          <w:rtl/>
        </w:rPr>
        <w:t xml:space="preserve"> </w:t>
      </w:r>
      <w:r w:rsidRPr="008A4751">
        <w:rPr>
          <w:rFonts w:cs="David" w:hint="eastAsia"/>
          <w:rtl/>
        </w:rPr>
        <w:t>בזכויות</w:t>
      </w:r>
      <w:r w:rsidRPr="008A4751">
        <w:rPr>
          <w:rFonts w:cs="David"/>
          <w:rtl/>
        </w:rPr>
        <w:t xml:space="preserve"> </w:t>
      </w:r>
      <w:r w:rsidRPr="008A4751">
        <w:rPr>
          <w:rFonts w:cs="David" w:hint="eastAsia"/>
          <w:rtl/>
        </w:rPr>
        <w:t>הקבלן</w:t>
      </w:r>
      <w:r w:rsidRPr="008A4751">
        <w:rPr>
          <w:rFonts w:cs="David"/>
          <w:rtl/>
        </w:rPr>
        <w:t xml:space="preserve">. </w:t>
      </w:r>
      <w:r w:rsidRPr="008A4751">
        <w:rPr>
          <w:rFonts w:cs="David" w:hint="eastAsia"/>
          <w:rtl/>
        </w:rPr>
        <w:t>דרישה</w:t>
      </w:r>
      <w:r w:rsidRPr="008A4751">
        <w:rPr>
          <w:rFonts w:cs="David"/>
          <w:rtl/>
        </w:rPr>
        <w:t xml:space="preserve"> </w:t>
      </w:r>
      <w:r w:rsidRPr="008A4751">
        <w:rPr>
          <w:rFonts w:cs="David" w:hint="eastAsia"/>
          <w:rtl/>
        </w:rPr>
        <w:t>ו</w:t>
      </w:r>
      <w:r w:rsidRPr="008A4751">
        <w:rPr>
          <w:rFonts w:cs="David"/>
          <w:rtl/>
        </w:rPr>
        <w:t xml:space="preserve">/או </w:t>
      </w:r>
      <w:r w:rsidRPr="008A4751">
        <w:rPr>
          <w:rFonts w:cs="David" w:hint="eastAsia"/>
          <w:rtl/>
        </w:rPr>
        <w:t>תביעה</w:t>
      </w:r>
      <w:r w:rsidRPr="008A4751">
        <w:rPr>
          <w:rFonts w:cs="David"/>
          <w:rtl/>
        </w:rPr>
        <w:t xml:space="preserve"> </w:t>
      </w:r>
      <w:r w:rsidRPr="008A4751">
        <w:rPr>
          <w:rFonts w:cs="David" w:hint="eastAsia"/>
          <w:rtl/>
        </w:rPr>
        <w:t>כספית</w:t>
      </w:r>
      <w:r w:rsidRPr="008A4751">
        <w:rPr>
          <w:rFonts w:cs="David"/>
          <w:rtl/>
        </w:rPr>
        <w:t xml:space="preserve"> </w:t>
      </w:r>
      <w:r w:rsidRPr="008A4751">
        <w:rPr>
          <w:rFonts w:cs="David" w:hint="eastAsia"/>
          <w:rtl/>
        </w:rPr>
        <w:t>ו</w:t>
      </w:r>
      <w:r w:rsidRPr="008A4751">
        <w:rPr>
          <w:rFonts w:cs="David"/>
          <w:rtl/>
        </w:rPr>
        <w:t xml:space="preserve">/או </w:t>
      </w:r>
      <w:r w:rsidRPr="008A4751">
        <w:rPr>
          <w:rFonts w:cs="David" w:hint="eastAsia"/>
          <w:rtl/>
        </w:rPr>
        <w:t>דרישה</w:t>
      </w:r>
      <w:r w:rsidRPr="008A4751">
        <w:rPr>
          <w:rFonts w:cs="David"/>
          <w:rtl/>
        </w:rPr>
        <w:t xml:space="preserve"> </w:t>
      </w:r>
      <w:r w:rsidRPr="008A4751">
        <w:rPr>
          <w:rFonts w:cs="David" w:hint="eastAsia"/>
          <w:rtl/>
        </w:rPr>
        <w:t>לשינוי</w:t>
      </w:r>
      <w:r w:rsidRPr="008A4751">
        <w:rPr>
          <w:rFonts w:cs="David"/>
          <w:rtl/>
        </w:rPr>
        <w:t xml:space="preserve"> </w:t>
      </w:r>
      <w:r w:rsidRPr="008A4751">
        <w:rPr>
          <w:rFonts w:cs="David" w:hint="eastAsia"/>
          <w:rtl/>
        </w:rPr>
        <w:t>לוח</w:t>
      </w:r>
      <w:r w:rsidRPr="008A4751">
        <w:rPr>
          <w:rFonts w:cs="David"/>
          <w:rtl/>
        </w:rPr>
        <w:t xml:space="preserve"> </w:t>
      </w:r>
      <w:r w:rsidRPr="008A4751">
        <w:rPr>
          <w:rFonts w:cs="David" w:hint="eastAsia"/>
          <w:rtl/>
        </w:rPr>
        <w:t>הזמנים</w:t>
      </w:r>
      <w:r w:rsidRPr="008A4751">
        <w:rPr>
          <w:rFonts w:cs="David"/>
          <w:rtl/>
        </w:rPr>
        <w:t xml:space="preserve"> </w:t>
      </w:r>
      <w:r w:rsidRPr="008A4751">
        <w:rPr>
          <w:rFonts w:cs="David" w:hint="eastAsia"/>
          <w:rtl/>
        </w:rPr>
        <w:t>תיעשה</w:t>
      </w:r>
      <w:r w:rsidRPr="008A4751">
        <w:rPr>
          <w:rFonts w:cs="David"/>
          <w:rtl/>
        </w:rPr>
        <w:t xml:space="preserve"> </w:t>
      </w:r>
      <w:r w:rsidRPr="008A4751">
        <w:rPr>
          <w:rFonts w:cs="David" w:hint="eastAsia"/>
          <w:rtl/>
        </w:rPr>
        <w:t>על</w:t>
      </w:r>
      <w:r w:rsidRPr="008A4751">
        <w:rPr>
          <w:rFonts w:cs="David"/>
          <w:rtl/>
        </w:rPr>
        <w:t xml:space="preserve"> </w:t>
      </w:r>
      <w:r w:rsidRPr="008A4751">
        <w:rPr>
          <w:rFonts w:cs="David" w:hint="eastAsia"/>
          <w:rtl/>
        </w:rPr>
        <w:t>פי</w:t>
      </w:r>
      <w:r w:rsidRPr="008A4751">
        <w:rPr>
          <w:rFonts w:cs="David"/>
          <w:rtl/>
        </w:rPr>
        <w:t xml:space="preserve"> </w:t>
      </w:r>
      <w:r w:rsidRPr="008A4751">
        <w:rPr>
          <w:rFonts w:cs="David" w:hint="eastAsia"/>
          <w:rtl/>
        </w:rPr>
        <w:t>הוראות</w:t>
      </w:r>
      <w:r w:rsidRPr="008A4751">
        <w:rPr>
          <w:rFonts w:cs="David"/>
          <w:rtl/>
        </w:rPr>
        <w:t xml:space="preserve"> </w:t>
      </w:r>
      <w:r w:rsidRPr="008A4751">
        <w:rPr>
          <w:rFonts w:cs="David" w:hint="eastAsia"/>
          <w:rtl/>
        </w:rPr>
        <w:t>החוזה</w:t>
      </w:r>
      <w:r w:rsidRPr="008A4751">
        <w:rPr>
          <w:rFonts w:cs="David"/>
          <w:rtl/>
        </w:rPr>
        <w:t xml:space="preserve"> </w:t>
      </w:r>
      <w:r w:rsidRPr="008A4751">
        <w:rPr>
          <w:rFonts w:cs="David" w:hint="eastAsia"/>
          <w:rtl/>
        </w:rPr>
        <w:t>בלבד</w:t>
      </w:r>
      <w:r w:rsidRPr="00FA278D">
        <w:rPr>
          <w:rFonts w:cs="David" w:hint="cs"/>
          <w:rtl/>
        </w:rPr>
        <w:t>, בלוחות הזמנים ובהתאם למנגנונים הנקובים במסגרתו.</w:t>
      </w:r>
    </w:p>
    <w:p w14:paraId="39F798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A9370E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(ו)</w:t>
      </w:r>
      <w:r w:rsidRPr="00FA278D">
        <w:rPr>
          <w:rFonts w:cs="David"/>
          <w:rtl/>
        </w:rPr>
        <w:tab/>
      </w:r>
      <w:r w:rsidRPr="008A4751">
        <w:rPr>
          <w:rFonts w:cs="David"/>
          <w:rtl/>
        </w:rPr>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A278D">
        <w:rPr>
          <w:rFonts w:cs="David" w:hint="cs"/>
          <w:rtl/>
        </w:rPr>
        <w:t>.</w:t>
      </w:r>
    </w:p>
    <w:p w14:paraId="355ECB4C" w14:textId="77777777" w:rsidR="006A1048" w:rsidRPr="00FA278D" w:rsidRDefault="006A1048" w:rsidP="006A1048">
      <w:pPr>
        <w:pStyle w:val="2"/>
        <w:keepNext w:val="0"/>
        <w:bidi/>
        <w:rPr>
          <w:rFonts w:cs="Arial"/>
          <w:rtl/>
        </w:rPr>
      </w:pPr>
      <w:bookmarkStart w:id="13" w:name="_Toc83438882"/>
      <w:bookmarkStart w:id="14" w:name="_Toc92211640"/>
      <w:r w:rsidRPr="00FA278D">
        <w:rPr>
          <w:rFonts w:cs="Arial"/>
          <w:rtl/>
        </w:rPr>
        <w:t>הסבת החוזה והמחאת זכויות</w:t>
      </w:r>
      <w:bookmarkEnd w:id="13"/>
      <w:bookmarkEnd w:id="14"/>
      <w:r w:rsidRPr="00FA278D">
        <w:fldChar w:fldCharType="begin"/>
      </w:r>
      <w:r w:rsidRPr="00FA278D">
        <w:instrText>xe "</w:instrText>
      </w:r>
      <w:r w:rsidRPr="00FA278D">
        <w:rPr>
          <w:rFonts w:cs="Arial"/>
          <w:rtl/>
        </w:rPr>
        <w:instrText>סעיף 3-הסבת החוזה</w:instrText>
      </w:r>
      <w:r w:rsidRPr="00FA278D">
        <w:instrText>"</w:instrText>
      </w:r>
      <w:r w:rsidRPr="00FA278D">
        <w:fldChar w:fldCharType="end"/>
      </w:r>
      <w:r w:rsidRPr="00FA278D">
        <w:rPr>
          <w:rFonts w:cs="Arial"/>
          <w:rtl/>
        </w:rPr>
        <w:t xml:space="preserve"> </w:t>
      </w:r>
    </w:p>
    <w:p w14:paraId="10A9EEB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23891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3. </w:t>
      </w:r>
      <w:r w:rsidRPr="00FA278D">
        <w:rPr>
          <w:rFonts w:cs="David"/>
          <w:rtl/>
        </w:rPr>
        <w:tab/>
        <w:t>(א)</w:t>
      </w:r>
      <w:r w:rsidRPr="00FA278D">
        <w:rPr>
          <w:rFonts w:cs="David"/>
          <w:rtl/>
        </w:rPr>
        <w:tab/>
        <w:t>אין הקבלן רשאי להסב לאחר את החוזה או כל חלק ממנו או כל זכות מזכויותיו על פי החוזה וכן אין הוא רשאי לה</w:t>
      </w:r>
      <w:r w:rsidRPr="00FA278D">
        <w:rPr>
          <w:rFonts w:cs="David" w:hint="cs"/>
          <w:rtl/>
        </w:rPr>
        <w:t>י</w:t>
      </w:r>
      <w:r w:rsidRPr="00FA278D">
        <w:rPr>
          <w:rFonts w:cs="David"/>
          <w:rtl/>
        </w:rPr>
        <w:t xml:space="preserve">מחות, להעביר או למסור בכל דרך אחרת, לאחר כל זכות כלפי המזמין לפי החוזה אלא </w:t>
      </w:r>
      <w:r w:rsidRPr="00545C50">
        <w:rPr>
          <w:rFonts w:cs="David"/>
          <w:b/>
          <w:bCs/>
          <w:u w:val="single"/>
          <w:rtl/>
        </w:rPr>
        <w:t>בהסכמת המזמין מראש ובכתב.</w:t>
      </w:r>
    </w:p>
    <w:p w14:paraId="2F23F82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F4ACB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אין הקבלן רשאי למסור לאחר את ביצועה של העבודה כולה או מקצתה אלא בהסכמת המזמין מראש ובכתב. אולם העסקת עובדים, בין אם שכרם מש</w:t>
      </w:r>
      <w:r w:rsidRPr="00FA278D">
        <w:rPr>
          <w:rFonts w:cs="David" w:hint="cs"/>
          <w:rtl/>
        </w:rPr>
        <w:t>ו</w:t>
      </w:r>
      <w:r w:rsidRPr="00FA278D">
        <w:rPr>
          <w:rFonts w:cs="David"/>
          <w:rtl/>
        </w:rPr>
        <w:t xml:space="preserve">לם </w:t>
      </w:r>
      <w:r w:rsidRPr="00FA278D">
        <w:rPr>
          <w:rFonts w:cs="David" w:hint="cs"/>
          <w:rtl/>
        </w:rPr>
        <w:t xml:space="preserve"> על ידי הקבלן </w:t>
      </w:r>
      <w:r w:rsidRPr="00FA278D">
        <w:rPr>
          <w:rFonts w:cs="David"/>
          <w:rtl/>
        </w:rPr>
        <w:t>לפי זמן עבודה ובין ששכרם מש</w:t>
      </w:r>
      <w:r w:rsidRPr="00FA278D">
        <w:rPr>
          <w:rFonts w:cs="David" w:hint="cs"/>
          <w:rtl/>
        </w:rPr>
        <w:t>ו</w:t>
      </w:r>
      <w:r w:rsidRPr="00FA278D">
        <w:rPr>
          <w:rFonts w:cs="David"/>
          <w:rtl/>
        </w:rPr>
        <w:t xml:space="preserve">לם לפי שעות העבודה, אין בה לכשעצמה משום מסירת ביצועה של העבודה, או חלק ממנה, לאחר. </w:t>
      </w:r>
    </w:p>
    <w:p w14:paraId="7293B9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2F4B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A278D">
        <w:rPr>
          <w:rFonts w:cs="David" w:hint="cs"/>
          <w:rtl/>
        </w:rPr>
        <w:t>כלפי</w:t>
      </w:r>
      <w:r w:rsidRPr="00FA278D">
        <w:rPr>
          <w:rFonts w:cs="David"/>
          <w:rtl/>
        </w:rPr>
        <w:t xml:space="preserve"> המזמין</w:t>
      </w:r>
      <w:r w:rsidRPr="00FA278D">
        <w:rPr>
          <w:rFonts w:cs="David" w:hint="cs"/>
          <w:rtl/>
        </w:rPr>
        <w:t xml:space="preserve"> וכל צד שלישי. </w:t>
      </w:r>
    </w:p>
    <w:p w14:paraId="3973C3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p>
    <w:p w14:paraId="2917A2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ד</w:t>
      </w:r>
      <w:r w:rsidRPr="00FA278D">
        <w:rPr>
          <w:rFonts w:cs="David"/>
          <w:rtl/>
        </w:rPr>
        <w:t>)</w:t>
      </w:r>
      <w:r w:rsidRPr="00FA278D">
        <w:rPr>
          <w:rFonts w:cs="David"/>
          <w:rtl/>
        </w:rPr>
        <w:tab/>
        <w:t>אין ההסכמה האמורה פוטרת את הקבלן מאחריותו והתחייבויותיו המלאים לפי החוזה, והקבלן י</w:t>
      </w:r>
      <w:r w:rsidRPr="00FA278D">
        <w:rPr>
          <w:rFonts w:cs="David" w:hint="cs"/>
          <w:rtl/>
        </w:rPr>
        <w:t>י</w:t>
      </w:r>
      <w:r w:rsidRPr="00FA278D">
        <w:rPr>
          <w:rFonts w:cs="David"/>
          <w:rtl/>
        </w:rPr>
        <w:t xml:space="preserve">שא באחריות מלאה ובלעדית לכל מעשה או מחדל של קבלן המשנה, מבצעי העבודה מטעם קבלן המשנה, באי כוחו ועובדיו. </w:t>
      </w:r>
    </w:p>
    <w:p w14:paraId="0ACCB5A4" w14:textId="77777777" w:rsidR="006A1048" w:rsidRPr="00FA278D" w:rsidRDefault="006A1048" w:rsidP="006A1048">
      <w:pPr>
        <w:tabs>
          <w:tab w:val="left" w:pos="360"/>
          <w:tab w:val="left" w:pos="1080"/>
          <w:tab w:val="left" w:pos="1440"/>
          <w:tab w:val="left" w:pos="1800"/>
          <w:tab w:val="left" w:pos="2160"/>
          <w:tab w:val="left" w:pos="6480"/>
          <w:tab w:val="left" w:pos="6840"/>
        </w:tabs>
        <w:bidi/>
        <w:jc w:val="both"/>
        <w:rPr>
          <w:rFonts w:cs="David"/>
          <w:rtl/>
        </w:rPr>
      </w:pPr>
    </w:p>
    <w:p w14:paraId="6A61060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ה</w:t>
      </w:r>
      <w:r w:rsidRPr="00FA278D">
        <w:rPr>
          <w:rFonts w:cs="David"/>
          <w:rtl/>
        </w:rPr>
        <w:t>)</w:t>
      </w:r>
      <w:r w:rsidRPr="00FA278D">
        <w:rPr>
          <w:rFonts w:cs="David"/>
          <w:rtl/>
        </w:rPr>
        <w:tab/>
        <w:t>בכל מקרה אחראי הקבלן לוודא כי קבלן המשנה הינו קבלן רשום כנדרש עפ"י כל דין.</w:t>
      </w:r>
    </w:p>
    <w:p w14:paraId="27313640" w14:textId="77777777" w:rsidR="006A1048" w:rsidRPr="00FA278D" w:rsidRDefault="006A1048" w:rsidP="006A1048">
      <w:pPr>
        <w:tabs>
          <w:tab w:val="left" w:pos="360"/>
          <w:tab w:val="left" w:pos="1080"/>
          <w:tab w:val="left" w:pos="1440"/>
          <w:tab w:val="left" w:pos="1800"/>
          <w:tab w:val="left" w:pos="2160"/>
          <w:tab w:val="left" w:pos="6480"/>
          <w:tab w:val="left" w:pos="6840"/>
        </w:tabs>
        <w:bidi/>
        <w:jc w:val="both"/>
        <w:rPr>
          <w:rFonts w:cs="David"/>
          <w:rtl/>
        </w:rPr>
      </w:pPr>
    </w:p>
    <w:p w14:paraId="25FB0A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ו</w:t>
      </w:r>
      <w:r w:rsidRPr="00FA278D">
        <w:rPr>
          <w:rFonts w:cs="David"/>
          <w:rtl/>
        </w:rPr>
        <w:t>)</w:t>
      </w:r>
      <w:r w:rsidRPr="00FA278D">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A278D">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2ADADE67"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92CD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ז</w:t>
      </w:r>
      <w:r w:rsidRPr="00FA278D">
        <w:rPr>
          <w:rFonts w:cs="David"/>
          <w:rtl/>
        </w:rPr>
        <w:t>)</w:t>
      </w:r>
      <w:r w:rsidRPr="00FA278D">
        <w:rPr>
          <w:rFonts w:cs="David"/>
          <w:rtl/>
        </w:rPr>
        <w:tab/>
        <w:t>לאחר קבלת העבודה ואישור קבלני המשנה אסור לקבלן להחליפם ללא אישור מוקדם בכתב מהמהנדס.</w:t>
      </w:r>
    </w:p>
    <w:p w14:paraId="7FD5A37D" w14:textId="77777777" w:rsidR="006A1048" w:rsidRPr="00FA278D" w:rsidRDefault="006A1048" w:rsidP="006A1048">
      <w:pPr>
        <w:pStyle w:val="2"/>
        <w:keepNext w:val="0"/>
        <w:bidi/>
        <w:rPr>
          <w:rFonts w:cs="Arial"/>
          <w:rtl/>
        </w:rPr>
      </w:pPr>
      <w:bookmarkStart w:id="15" w:name="_Toc83438883"/>
      <w:bookmarkStart w:id="16" w:name="_Toc92211641"/>
      <w:r w:rsidRPr="00FA278D">
        <w:rPr>
          <w:rFonts w:cs="Arial"/>
          <w:rtl/>
        </w:rPr>
        <w:t>היקף החוזה</w:t>
      </w:r>
      <w:bookmarkEnd w:id="15"/>
      <w:bookmarkEnd w:id="16"/>
      <w:r w:rsidRPr="00FA278D">
        <w:fldChar w:fldCharType="begin"/>
      </w:r>
      <w:r w:rsidRPr="00FA278D">
        <w:instrText>xe "</w:instrText>
      </w:r>
      <w:r w:rsidRPr="00FA278D">
        <w:rPr>
          <w:rFonts w:cs="Arial"/>
          <w:rtl/>
        </w:rPr>
        <w:instrText>סעיף 4-היקף החוזה</w:instrText>
      </w:r>
      <w:r w:rsidRPr="00FA278D">
        <w:instrText>"</w:instrText>
      </w:r>
      <w:r w:rsidRPr="00FA278D">
        <w:fldChar w:fldCharType="end"/>
      </w:r>
      <w:r w:rsidRPr="00FA278D">
        <w:rPr>
          <w:rFonts w:cs="Arial"/>
          <w:rtl/>
        </w:rPr>
        <w:t xml:space="preserve"> </w:t>
      </w:r>
    </w:p>
    <w:p w14:paraId="41EDED7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BAEB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 xml:space="preserve">4. </w:t>
      </w:r>
      <w:r w:rsidRPr="00FA278D">
        <w:rPr>
          <w:rFonts w:cs="David"/>
          <w:rtl/>
        </w:rPr>
        <w:tab/>
        <w:t>הוראות החוזה חלות על ביצוע העבודה לרבות גיוס והמצאת כ</w:t>
      </w:r>
      <w:r w:rsidRPr="00FA278D">
        <w:rPr>
          <w:rFonts w:cs="David" w:hint="cs"/>
          <w:rtl/>
        </w:rPr>
        <w:t>ו</w:t>
      </w:r>
      <w:r w:rsidRPr="00FA278D">
        <w:rPr>
          <w:rFonts w:cs="David"/>
          <w:rtl/>
        </w:rPr>
        <w:t xml:space="preserve">ח האדם, החומרים, הכלים, המכונות וכל דבר אחר, בין קבוע ובין ארעי, הנחוץ לשם כך. </w:t>
      </w:r>
    </w:p>
    <w:p w14:paraId="20F4286E" w14:textId="77777777" w:rsidR="006A1048" w:rsidRPr="00FA278D" w:rsidRDefault="006A1048" w:rsidP="006A1048">
      <w:pPr>
        <w:pStyle w:val="2"/>
        <w:keepNext w:val="0"/>
        <w:bidi/>
        <w:rPr>
          <w:rFonts w:cs="Arial"/>
          <w:rtl/>
        </w:rPr>
      </w:pPr>
      <w:bookmarkStart w:id="17" w:name="_Toc83438884"/>
      <w:bookmarkStart w:id="18" w:name="_Toc92211642"/>
      <w:r w:rsidRPr="00FA278D">
        <w:rPr>
          <w:rFonts w:cs="Arial"/>
          <w:rtl/>
        </w:rPr>
        <w:t>ספקות במסמכים והוראת מילואים</w:t>
      </w:r>
      <w:bookmarkEnd w:id="17"/>
      <w:bookmarkEnd w:id="18"/>
      <w:r w:rsidRPr="00FA278D">
        <w:fldChar w:fldCharType="begin"/>
      </w:r>
      <w:r w:rsidRPr="00FA278D">
        <w:instrText>xe "</w:instrText>
      </w:r>
      <w:r w:rsidRPr="00FA278D">
        <w:rPr>
          <w:rFonts w:cs="Arial"/>
          <w:rtl/>
        </w:rPr>
        <w:instrText>סעיף 5-ספקות במסמכים והוראת מילואים</w:instrText>
      </w:r>
      <w:r w:rsidRPr="00FA278D">
        <w:instrText>"</w:instrText>
      </w:r>
      <w:r w:rsidRPr="00FA278D">
        <w:fldChar w:fldCharType="end"/>
      </w:r>
      <w:r w:rsidRPr="00FA278D">
        <w:rPr>
          <w:rFonts w:cs="Arial"/>
          <w:rtl/>
        </w:rPr>
        <w:t xml:space="preserve"> </w:t>
      </w:r>
    </w:p>
    <w:p w14:paraId="51BFD6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931FD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5. </w:t>
      </w:r>
      <w:r w:rsidRPr="00FA278D">
        <w:rPr>
          <w:rFonts w:cs="David"/>
          <w:rtl/>
        </w:rPr>
        <w:tab/>
        <w:t>(א)</w:t>
      </w:r>
      <w:r w:rsidRPr="00FA278D">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723882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CF504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A278D">
        <w:rPr>
          <w:rFonts w:cs="David"/>
          <w:rtl/>
        </w:rPr>
        <w:t>יתן</w:t>
      </w:r>
      <w:proofErr w:type="spellEnd"/>
      <w:r w:rsidRPr="00FA278D">
        <w:rPr>
          <w:rFonts w:cs="David"/>
          <w:rtl/>
        </w:rPr>
        <w:t xml:space="preserve"> הוראה בכתב, לרבות </w:t>
      </w:r>
      <w:proofErr w:type="spellStart"/>
      <w:r w:rsidRPr="00FA278D">
        <w:rPr>
          <w:rFonts w:cs="David"/>
          <w:rtl/>
        </w:rPr>
        <w:t>תכניות</w:t>
      </w:r>
      <w:proofErr w:type="spellEnd"/>
      <w:r w:rsidRPr="00FA278D">
        <w:rPr>
          <w:rFonts w:cs="David"/>
          <w:rtl/>
        </w:rPr>
        <w:t xml:space="preserve"> לפי הצורך - בדבר הפירוש שיש לנהוג לפיו. </w:t>
      </w:r>
    </w:p>
    <w:p w14:paraId="5EC36C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A14FA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המהנדס רשאי להמציא לקבלן מזמן לזמן, תוך כדי ביצוע העבודה הוראות לביצוע העבודה, לרבות </w:t>
      </w:r>
      <w:proofErr w:type="spellStart"/>
      <w:r w:rsidRPr="00FA278D">
        <w:rPr>
          <w:rFonts w:cs="David"/>
          <w:rtl/>
        </w:rPr>
        <w:t>תכניות</w:t>
      </w:r>
      <w:proofErr w:type="spellEnd"/>
      <w:r w:rsidRPr="00FA278D">
        <w:rPr>
          <w:rFonts w:cs="David"/>
          <w:rtl/>
        </w:rPr>
        <w:t xml:space="preserve"> לפי הצורך. </w:t>
      </w:r>
    </w:p>
    <w:p w14:paraId="61E565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87E7A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671D411A" w14:textId="77777777" w:rsidR="006A1048" w:rsidRPr="00FA278D" w:rsidRDefault="006A1048" w:rsidP="006A1048">
      <w:pPr>
        <w:pStyle w:val="2"/>
        <w:keepNext w:val="0"/>
        <w:bidi/>
        <w:rPr>
          <w:rFonts w:cs="Arial"/>
          <w:rtl/>
        </w:rPr>
      </w:pPr>
      <w:bookmarkStart w:id="19" w:name="_Toc83438885"/>
      <w:bookmarkStart w:id="20" w:name="_Toc92211643"/>
      <w:r w:rsidRPr="00FA278D">
        <w:rPr>
          <w:rFonts w:cs="Arial"/>
          <w:rtl/>
        </w:rPr>
        <w:t xml:space="preserve">אספקת </w:t>
      </w:r>
      <w:proofErr w:type="spellStart"/>
      <w:r w:rsidRPr="00FA278D">
        <w:rPr>
          <w:rFonts w:cs="Arial"/>
          <w:rtl/>
        </w:rPr>
        <w:t>תכניות</w:t>
      </w:r>
      <w:bookmarkEnd w:id="19"/>
      <w:bookmarkEnd w:id="20"/>
      <w:proofErr w:type="spellEnd"/>
      <w:r w:rsidRPr="00FA278D">
        <w:fldChar w:fldCharType="begin"/>
      </w:r>
      <w:r w:rsidRPr="00FA278D">
        <w:instrText>xe "</w:instrText>
      </w:r>
      <w:r w:rsidRPr="00FA278D">
        <w:rPr>
          <w:rFonts w:cs="Arial"/>
          <w:rtl/>
        </w:rPr>
        <w:instrText>סעיף 6-אספקת תכניות</w:instrText>
      </w:r>
      <w:r w:rsidRPr="00FA278D">
        <w:instrText>"</w:instrText>
      </w:r>
      <w:r w:rsidRPr="00FA278D">
        <w:fldChar w:fldCharType="end"/>
      </w:r>
      <w:r w:rsidRPr="00FA278D">
        <w:rPr>
          <w:rFonts w:cs="Arial"/>
          <w:rtl/>
        </w:rPr>
        <w:t xml:space="preserve"> </w:t>
      </w:r>
    </w:p>
    <w:p w14:paraId="685770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D7E8B87"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 xml:space="preserve">6. </w:t>
      </w:r>
      <w:r w:rsidRPr="00FA278D">
        <w:rPr>
          <w:rFonts w:cs="David"/>
          <w:rtl/>
        </w:rPr>
        <w:tab/>
        <w:t xml:space="preserve">(א) המהנדס ימסור לקבלן  3 העתקים מכל אחת </w:t>
      </w:r>
      <w:proofErr w:type="spellStart"/>
      <w:r w:rsidRPr="00FA278D">
        <w:rPr>
          <w:rFonts w:cs="David"/>
          <w:rtl/>
        </w:rPr>
        <w:t>מהתכניות</w:t>
      </w:r>
      <w:proofErr w:type="spellEnd"/>
      <w:r w:rsidRPr="00FA278D">
        <w:rPr>
          <w:rFonts w:cs="David"/>
          <w:rtl/>
        </w:rPr>
        <w:t xml:space="preserve"> ללא תשלום. כל העתק נוסף </w:t>
      </w:r>
      <w:r w:rsidRPr="00FA278D">
        <w:rPr>
          <w:rFonts w:cs="David"/>
          <w:rtl/>
        </w:rPr>
        <w:tab/>
        <w:t xml:space="preserve">שיהיה דרוש לקבלן - יוכן על חשבון הקבלן. עם השלמת העבודה יחזיר הקבלן למזמין את כל </w:t>
      </w:r>
      <w:proofErr w:type="spellStart"/>
      <w:r w:rsidRPr="00FA278D">
        <w:rPr>
          <w:rFonts w:cs="David"/>
          <w:rtl/>
        </w:rPr>
        <w:t>התכניות</w:t>
      </w:r>
      <w:proofErr w:type="spellEnd"/>
      <w:r w:rsidRPr="00FA278D">
        <w:rPr>
          <w:rFonts w:cs="David"/>
          <w:rtl/>
        </w:rPr>
        <w:t xml:space="preserve"> שברשותו, בין שהומצאו לו על ידי המזמין ובין שהכין אותן בעצמו, או שהוכנו על - ידי אדם אחר. </w:t>
      </w:r>
    </w:p>
    <w:p w14:paraId="7ABBC1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00A07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proofErr w:type="spellStart"/>
      <w:r w:rsidRPr="00FA278D">
        <w:rPr>
          <w:rFonts w:cs="David"/>
          <w:rtl/>
        </w:rPr>
        <w:t>התכניות</w:t>
      </w:r>
      <w:proofErr w:type="spellEnd"/>
      <w:r w:rsidRPr="00FA278D">
        <w:rPr>
          <w:rFonts w:cs="David"/>
          <w:rtl/>
        </w:rPr>
        <w:t xml:space="preserve"> הן רכושו הבלעדי של המזמין ואסור לקבלן להעתיקן או להשתמש בהן למטרות החורגות מתחום החוזה. </w:t>
      </w:r>
    </w:p>
    <w:p w14:paraId="6BCC5C2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9F75547" w14:textId="77777777" w:rsidR="006A1048" w:rsidRPr="00FA278D" w:rsidRDefault="006A1048" w:rsidP="006A1048">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A278D">
        <w:rPr>
          <w:rFonts w:cs="David"/>
        </w:rPr>
        <w:tab/>
      </w:r>
      <w:r w:rsidRPr="00FA278D">
        <w:rPr>
          <w:rFonts w:cs="David"/>
          <w:rtl/>
        </w:rPr>
        <w:t xml:space="preserve">(ג) </w:t>
      </w:r>
      <w:r w:rsidRPr="00FA278D">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08F3E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26B755B" w14:textId="246018AD"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במעמד הגשת החשבון הסופי ימסור הקבלן למזמין </w:t>
      </w:r>
      <w:proofErr w:type="spellStart"/>
      <w:r w:rsidRPr="00FA278D">
        <w:rPr>
          <w:rFonts w:cs="David"/>
          <w:rtl/>
        </w:rPr>
        <w:t>תכניות</w:t>
      </w:r>
      <w:proofErr w:type="spellEnd"/>
      <w:r w:rsidRPr="00FA278D">
        <w:rPr>
          <w:rFonts w:cs="David"/>
          <w:rtl/>
        </w:rPr>
        <w:t xml:space="preserve"> </w:t>
      </w:r>
      <w:r w:rsidRPr="00FA278D">
        <w:rPr>
          <w:rFonts w:cs="David"/>
        </w:rPr>
        <w:t>AS  MADE</w:t>
      </w:r>
      <w:r w:rsidRPr="00FA278D">
        <w:rPr>
          <w:rFonts w:cs="David"/>
          <w:rtl/>
        </w:rPr>
        <w:t xml:space="preserve"> שנערכו </w:t>
      </w:r>
      <w:r w:rsidR="00494BDE">
        <w:rPr>
          <w:rFonts w:cs="David" w:hint="cs"/>
          <w:rtl/>
        </w:rPr>
        <w:t xml:space="preserve"> וחתומות </w:t>
      </w:r>
      <w:r w:rsidRPr="00FA278D">
        <w:rPr>
          <w:rFonts w:cs="David"/>
          <w:rtl/>
        </w:rPr>
        <w:t xml:space="preserve">ע"י מודד מוסמך. </w:t>
      </w:r>
    </w:p>
    <w:p w14:paraId="7F82126D" w14:textId="77777777" w:rsidR="006A1048" w:rsidRPr="00FA278D" w:rsidRDefault="006A1048" w:rsidP="006A1048">
      <w:pPr>
        <w:pStyle w:val="2"/>
        <w:keepNext w:val="0"/>
        <w:bidi/>
        <w:rPr>
          <w:rFonts w:cs="Arial"/>
          <w:rtl/>
        </w:rPr>
      </w:pPr>
      <w:bookmarkStart w:id="21" w:name="_Toc83438886"/>
      <w:bookmarkStart w:id="22" w:name="_Toc92211644"/>
      <w:r w:rsidRPr="00FA278D">
        <w:rPr>
          <w:rFonts w:cs="Arial"/>
          <w:rtl/>
        </w:rPr>
        <w:t>ביצוע לשביעות רצון המזמין</w:t>
      </w:r>
      <w:bookmarkEnd w:id="21"/>
      <w:bookmarkEnd w:id="22"/>
      <w:r w:rsidRPr="00FA278D">
        <w:fldChar w:fldCharType="begin"/>
      </w:r>
      <w:r w:rsidRPr="00FA278D">
        <w:instrText>xe "</w:instrText>
      </w:r>
      <w:r w:rsidRPr="00FA278D">
        <w:rPr>
          <w:rFonts w:cs="Arial"/>
          <w:rtl/>
        </w:rPr>
        <w:instrText>סעיף 7-ביצוע לשביעות רצון המזמין</w:instrText>
      </w:r>
      <w:r w:rsidRPr="00FA278D">
        <w:instrText>"</w:instrText>
      </w:r>
      <w:r w:rsidRPr="00FA278D">
        <w:fldChar w:fldCharType="end"/>
      </w:r>
      <w:r w:rsidRPr="00FA278D">
        <w:rPr>
          <w:rFonts w:cs="Arial"/>
          <w:rtl/>
        </w:rPr>
        <w:t xml:space="preserve"> </w:t>
      </w:r>
    </w:p>
    <w:p w14:paraId="3C09CEC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4F0A8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7.</w:t>
      </w:r>
      <w:r w:rsidRPr="00FA278D">
        <w:rPr>
          <w:rFonts w:cs="David"/>
          <w:rtl/>
        </w:rPr>
        <w:tab/>
        <w:t>הקבלן יבצע את העבודה בהתאם לחוזה, לשביעות רצונו המוחלטת של המזמין</w:t>
      </w:r>
      <w:r w:rsidRPr="00FA278D">
        <w:rPr>
          <w:rFonts w:cs="David" w:hint="cs"/>
          <w:rtl/>
        </w:rPr>
        <w:t xml:space="preserve"> ו/או התאגיד ו/או  </w:t>
      </w:r>
      <w:proofErr w:type="spellStart"/>
      <w:r w:rsidRPr="00FA278D">
        <w:rPr>
          <w:rFonts w:cs="David" w:hint="cs"/>
          <w:rtl/>
        </w:rPr>
        <w:t>מילת"ב</w:t>
      </w:r>
      <w:proofErr w:type="spellEnd"/>
      <w:r w:rsidRPr="00FA278D">
        <w:rPr>
          <w:rFonts w:cs="David"/>
          <w:rtl/>
        </w:rPr>
        <w:t xml:space="preserve">, וימלא לצורך זה אחרי כל הוראותיו של המהנדס בין אם הם מפורטות בחוזה ובין שאינן מפורטות בחוזה. </w:t>
      </w:r>
    </w:p>
    <w:p w14:paraId="7652B8A6" w14:textId="77777777" w:rsidR="006A1048" w:rsidRPr="00FA278D" w:rsidRDefault="006A1048" w:rsidP="006A1048">
      <w:pPr>
        <w:pStyle w:val="2"/>
        <w:keepNext w:val="0"/>
        <w:bidi/>
        <w:rPr>
          <w:rFonts w:cs="Arial"/>
          <w:rtl/>
        </w:rPr>
      </w:pPr>
      <w:bookmarkStart w:id="23" w:name="_Toc83438887"/>
      <w:bookmarkStart w:id="24" w:name="_Toc92211645"/>
      <w:r w:rsidRPr="00FA278D">
        <w:rPr>
          <w:rFonts w:cs="Arial"/>
          <w:rtl/>
        </w:rPr>
        <w:t>ערבות לקיום החוזה</w:t>
      </w:r>
      <w:bookmarkEnd w:id="23"/>
      <w:bookmarkEnd w:id="24"/>
      <w:r w:rsidRPr="00FA278D">
        <w:fldChar w:fldCharType="begin"/>
      </w:r>
      <w:r w:rsidRPr="00FA278D">
        <w:instrText>xe "</w:instrText>
      </w:r>
      <w:r w:rsidRPr="00FA278D">
        <w:rPr>
          <w:rFonts w:cs="Arial"/>
          <w:rtl/>
        </w:rPr>
        <w:instrText>סעיף 8-ערובות לקיום החוזה</w:instrText>
      </w:r>
      <w:r w:rsidRPr="00FA278D">
        <w:instrText>"</w:instrText>
      </w:r>
      <w:r w:rsidRPr="00FA278D">
        <w:fldChar w:fldCharType="end"/>
      </w:r>
      <w:r w:rsidRPr="00FA278D">
        <w:rPr>
          <w:rFonts w:cs="Arial"/>
          <w:rtl/>
        </w:rPr>
        <w:t xml:space="preserve"> </w:t>
      </w:r>
    </w:p>
    <w:p w14:paraId="5E82A49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4F08760" w14:textId="398794BD" w:rsidR="006A1048" w:rsidRPr="00FA278D" w:rsidRDefault="006A1048" w:rsidP="006A1048">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A278D">
        <w:rPr>
          <w:rFonts w:cs="David"/>
          <w:rtl/>
        </w:rPr>
        <w:t xml:space="preserve">8. </w:t>
      </w:r>
      <w:r w:rsidRPr="00FA278D">
        <w:rPr>
          <w:rFonts w:cs="David"/>
          <w:rtl/>
        </w:rPr>
        <w:tab/>
        <w:t>(א)</w:t>
      </w:r>
      <w:r w:rsidRPr="00FA278D">
        <w:rPr>
          <w:rFonts w:cs="David"/>
          <w:rtl/>
        </w:rPr>
        <w:tab/>
        <w:t xml:space="preserve">להבטחת מלוי התחייבויותיו על פי החוזה ימציא הקבלן למזמין בזמן חתימת החוזה </w:t>
      </w:r>
      <w:r w:rsidR="001111D4">
        <w:rPr>
          <w:rFonts w:cs="David" w:hint="cs"/>
          <w:rtl/>
        </w:rPr>
        <w:t>ערבות בנראית צמודה</w:t>
      </w:r>
      <w:r w:rsidRPr="00FA278D">
        <w:rPr>
          <w:rFonts w:cs="David" w:hint="cs"/>
          <w:rtl/>
        </w:rPr>
        <w:t xml:space="preserve"> כמפורט בסעיף 11.</w:t>
      </w:r>
      <w:r w:rsidR="00A76D09">
        <w:rPr>
          <w:rFonts w:cs="David" w:hint="cs"/>
          <w:rtl/>
        </w:rPr>
        <w:t>8</w:t>
      </w:r>
      <w:r w:rsidRPr="00FA278D">
        <w:rPr>
          <w:rFonts w:cs="David" w:hint="cs"/>
          <w:rtl/>
        </w:rPr>
        <w:t xml:space="preserve"> לתנאי המכרז</w:t>
      </w:r>
      <w:r w:rsidRPr="00FA278D">
        <w:rPr>
          <w:rFonts w:cs="David"/>
          <w:rtl/>
        </w:rPr>
        <w:t xml:space="preserve">. סכום </w:t>
      </w:r>
      <w:r w:rsidR="001111D4">
        <w:rPr>
          <w:rFonts w:cs="David" w:hint="cs"/>
          <w:rtl/>
        </w:rPr>
        <w:t>הערבות</w:t>
      </w:r>
      <w:r w:rsidRPr="00FA278D">
        <w:rPr>
          <w:rFonts w:cs="David"/>
          <w:rtl/>
        </w:rPr>
        <w:t xml:space="preserve"> יהיה בגובה של</w:t>
      </w:r>
      <w:r w:rsidRPr="00FA278D">
        <w:rPr>
          <w:rFonts w:cs="David"/>
          <w:b/>
          <w:bCs/>
          <w:rtl/>
        </w:rPr>
        <w:t xml:space="preserve"> 5%</w:t>
      </w:r>
      <w:r w:rsidRPr="00FA278D">
        <w:rPr>
          <w:rFonts w:cs="David"/>
          <w:rtl/>
        </w:rPr>
        <w:t xml:space="preserve"> </w:t>
      </w:r>
      <w:r w:rsidRPr="00FA278D">
        <w:rPr>
          <w:rFonts w:cs="David"/>
          <w:rtl/>
        </w:rPr>
        <w:lastRenderedPageBreak/>
        <w:t>מערך ה</w:t>
      </w:r>
      <w:r w:rsidRPr="00FA278D">
        <w:rPr>
          <w:rFonts w:cs="David" w:hint="cs"/>
          <w:rtl/>
        </w:rPr>
        <w:t>עבודות שימסרו לביצוע בהתאם לצו התחלת העבודה</w:t>
      </w:r>
      <w:r w:rsidRPr="00FA278D">
        <w:rPr>
          <w:rFonts w:cs="David"/>
          <w:rtl/>
        </w:rPr>
        <w:t>.</w:t>
      </w:r>
      <w:r w:rsidRPr="00FA278D">
        <w:rPr>
          <w:rFonts w:cs="David"/>
        </w:rPr>
        <w:t xml:space="preserve"> </w:t>
      </w:r>
      <w:r w:rsidRPr="00FA278D">
        <w:rPr>
          <w:rFonts w:cs="David"/>
          <w:rtl/>
        </w:rPr>
        <w:t xml:space="preserve">הערבות תהא צמודה למדד תשומות הבניה כשהמדד הקובע לחישוב ההצמדה יהיה מדד הבסיס כאמור </w:t>
      </w:r>
      <w:r w:rsidRPr="00FA278D">
        <w:rPr>
          <w:rFonts w:cs="David" w:hint="cs"/>
          <w:rtl/>
        </w:rPr>
        <w:t xml:space="preserve">. </w:t>
      </w:r>
    </w:p>
    <w:p w14:paraId="2A863DE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017A17" w14:textId="41ADFA34"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(ב)</w:t>
      </w:r>
      <w:r w:rsidRPr="00FA278D">
        <w:rPr>
          <w:rFonts w:cs="David"/>
          <w:rtl/>
        </w:rPr>
        <w:tab/>
        <w:t xml:space="preserve"> תוקפה של הערבות הבנקאית תהיה כאמור בסעיף </w:t>
      </w:r>
      <w:r w:rsidRPr="00350127">
        <w:rPr>
          <w:rFonts w:cs="David"/>
          <w:rtl/>
        </w:rPr>
        <w:t>11.</w:t>
      </w:r>
      <w:r w:rsidR="00A76D09">
        <w:rPr>
          <w:rFonts w:cs="David" w:hint="cs"/>
          <w:rtl/>
        </w:rPr>
        <w:t>8</w:t>
      </w:r>
      <w:r w:rsidRPr="00FA278D">
        <w:rPr>
          <w:rFonts w:cs="David"/>
          <w:rtl/>
        </w:rPr>
        <w:t xml:space="preserve"> לתנאי המכרז. </w:t>
      </w:r>
    </w:p>
    <w:p w14:paraId="02B5C6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29B8FC4" w14:textId="5B295E59"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בלי לגרוע מיתר זכויותיו וסמכויותיו של המזמין לפי חוזה זה, </w:t>
      </w:r>
      <w:r w:rsidR="0087258C">
        <w:rPr>
          <w:rFonts w:cs="David" w:hint="cs"/>
          <w:rtl/>
        </w:rPr>
        <w:t>יהיה רשאי</w:t>
      </w:r>
      <w:r w:rsidRPr="00FA278D">
        <w:rPr>
          <w:rFonts w:cs="David"/>
          <w:rtl/>
        </w:rPr>
        <w:t xml:space="preserve"> לממש את הערבות האמורה - כולה או מקצתה, ובבת אחת או בשלבים - לכיסוי מלא או חלקי של התחייבויות הקבלן </w:t>
      </w:r>
      <w:r w:rsidRPr="00FA278D">
        <w:rPr>
          <w:rFonts w:cs="David" w:hint="cs"/>
          <w:rtl/>
        </w:rPr>
        <w:t>כלפי המזמין</w:t>
      </w:r>
      <w:r w:rsidRPr="00FA278D">
        <w:rPr>
          <w:rFonts w:cs="David"/>
          <w:rtl/>
        </w:rPr>
        <w:t xml:space="preserve"> על פי חוזה זה. </w:t>
      </w:r>
    </w:p>
    <w:p w14:paraId="74E7068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F16B76" w14:textId="7DEFA648"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(ד)</w:t>
      </w:r>
      <w:r w:rsidRPr="00FA278D">
        <w:rPr>
          <w:rFonts w:cs="David"/>
          <w:rtl/>
        </w:rPr>
        <w:tab/>
        <w:t xml:space="preserve">המזמין </w:t>
      </w:r>
      <w:r w:rsidR="0087258C">
        <w:rPr>
          <w:rFonts w:cs="David" w:hint="cs"/>
          <w:rtl/>
        </w:rPr>
        <w:t xml:space="preserve">אינו מוגבל </w:t>
      </w:r>
      <w:r w:rsidRPr="00FA278D">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1B47D97" w14:textId="77777777" w:rsidR="006A1048" w:rsidRPr="00FA278D" w:rsidRDefault="006A1048" w:rsidP="006A1048">
      <w:pPr>
        <w:pStyle w:val="1"/>
        <w:keepNext w:val="0"/>
        <w:bidi/>
        <w:rPr>
          <w:rFonts w:cs="Arial"/>
          <w:rtl/>
        </w:rPr>
      </w:pPr>
      <w:bookmarkStart w:id="25" w:name="_Toc83438888"/>
      <w:bookmarkStart w:id="26" w:name="_Toc92211646"/>
      <w:r w:rsidRPr="00FA278D">
        <w:rPr>
          <w:rFonts w:cs="Arial"/>
          <w:rtl/>
        </w:rPr>
        <w:t>פרק ב' - הכנה לביצוע</w:t>
      </w:r>
      <w:bookmarkEnd w:id="25"/>
      <w:bookmarkEnd w:id="26"/>
      <w:r w:rsidRPr="00FA278D">
        <w:fldChar w:fldCharType="begin"/>
      </w:r>
      <w:r w:rsidRPr="00FA278D">
        <w:instrText>xe "</w:instrText>
      </w:r>
      <w:r w:rsidRPr="00FA278D">
        <w:rPr>
          <w:rFonts w:cs="Arial"/>
          <w:rtl/>
        </w:rPr>
        <w:instrText>פרק ב' - הכנה לביצוע</w:instrText>
      </w:r>
      <w:r w:rsidRPr="00FA278D">
        <w:instrText>"</w:instrText>
      </w:r>
      <w:r w:rsidRPr="00FA278D">
        <w:fldChar w:fldCharType="end"/>
      </w:r>
      <w:r w:rsidRPr="00FA278D">
        <w:rPr>
          <w:rFonts w:cs="Arial"/>
          <w:rtl/>
        </w:rPr>
        <w:t xml:space="preserve"> </w:t>
      </w:r>
    </w:p>
    <w:p w14:paraId="5442B6A9" w14:textId="77777777" w:rsidR="006A1048" w:rsidRPr="00FA278D" w:rsidRDefault="006A1048" w:rsidP="006A1048">
      <w:pPr>
        <w:pStyle w:val="2"/>
        <w:keepNext w:val="0"/>
        <w:bidi/>
        <w:rPr>
          <w:rFonts w:cs="Arial"/>
          <w:rtl/>
        </w:rPr>
      </w:pPr>
      <w:bookmarkStart w:id="27" w:name="_Toc83438889"/>
      <w:bookmarkStart w:id="28" w:name="_Toc92211647"/>
      <w:r w:rsidRPr="00FA278D">
        <w:rPr>
          <w:rFonts w:cs="Arial"/>
          <w:rtl/>
        </w:rPr>
        <w:t>בדיקות מוקדמות והכנה לביצוע העבודה</w:t>
      </w:r>
      <w:bookmarkEnd w:id="27"/>
      <w:bookmarkEnd w:id="28"/>
      <w:r w:rsidRPr="00FA278D">
        <w:fldChar w:fldCharType="begin"/>
      </w:r>
      <w:r w:rsidRPr="00FA278D">
        <w:instrText>xe "</w:instrText>
      </w:r>
      <w:r w:rsidRPr="00FA278D">
        <w:rPr>
          <w:rFonts w:cs="Arial"/>
          <w:rtl/>
        </w:rPr>
        <w:instrText xml:space="preserve">סעיף 9-בדיקות מוקדמות </w:instrText>
      </w:r>
      <w:r w:rsidRPr="00FA278D">
        <w:instrText>"</w:instrText>
      </w:r>
      <w:r w:rsidRPr="00FA278D">
        <w:fldChar w:fldCharType="end"/>
      </w:r>
      <w:r w:rsidRPr="00FA278D">
        <w:rPr>
          <w:rFonts w:cs="Arial"/>
          <w:rtl/>
        </w:rPr>
        <w:t xml:space="preserve"> </w:t>
      </w:r>
    </w:p>
    <w:p w14:paraId="1E66631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8F3255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9. </w:t>
      </w:r>
      <w:r w:rsidRPr="00FA278D">
        <w:rPr>
          <w:rFonts w:cs="David"/>
          <w:rtl/>
        </w:rPr>
        <w:tab/>
        <w:t>(א)</w:t>
      </w:r>
      <w:r w:rsidRPr="00FA278D">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02EC743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43334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cs"/>
          <w:rtl/>
        </w:rPr>
        <w:t>במסגרת האמור,</w:t>
      </w:r>
      <w:r w:rsidRPr="00FA278D">
        <w:rPr>
          <w:rFonts w:cs="David"/>
          <w:rtl/>
        </w:rPr>
        <w:t xml:space="preserve"> מוטלת על ה</w:t>
      </w:r>
      <w:r w:rsidRPr="00FA278D">
        <w:rPr>
          <w:rFonts w:cs="David" w:hint="cs"/>
          <w:rtl/>
        </w:rPr>
        <w:t>קבלן</w:t>
      </w:r>
      <w:r w:rsidRPr="00FA278D">
        <w:rPr>
          <w:rFonts w:cs="David"/>
          <w:rtl/>
        </w:rPr>
        <w:t xml:space="preserve"> </w:t>
      </w:r>
      <w:r w:rsidRPr="00FA278D">
        <w:rPr>
          <w:rFonts w:cs="David" w:hint="eastAsia"/>
          <w:rtl/>
        </w:rPr>
        <w:t>החובה</w:t>
      </w:r>
      <w:r w:rsidRPr="00FA278D">
        <w:rPr>
          <w:rFonts w:cs="David"/>
          <w:rtl/>
        </w:rPr>
        <w:t xml:space="preserve"> ל</w:t>
      </w:r>
      <w:r w:rsidRPr="00FA278D">
        <w:rPr>
          <w:rFonts w:cs="David" w:hint="eastAsia"/>
          <w:rtl/>
        </w:rPr>
        <w:t>בחון</w:t>
      </w:r>
      <w:r w:rsidRPr="00FA278D">
        <w:rPr>
          <w:rFonts w:cs="David"/>
          <w:rtl/>
        </w:rPr>
        <w:t xml:space="preserve">, לסקור, לסייר ולבדוק, כבר </w:t>
      </w:r>
      <w:r w:rsidRPr="00FA278D">
        <w:rPr>
          <w:rFonts w:cs="David" w:hint="eastAsia"/>
          <w:rtl/>
        </w:rPr>
        <w:t>בשלב</w:t>
      </w:r>
      <w:r w:rsidRPr="00FA278D">
        <w:rPr>
          <w:rFonts w:cs="David"/>
          <w:rtl/>
        </w:rPr>
        <w:t xml:space="preserve"> </w:t>
      </w:r>
      <w:r w:rsidRPr="00FA278D">
        <w:rPr>
          <w:rFonts w:cs="David" w:hint="eastAsia"/>
          <w:rtl/>
        </w:rPr>
        <w:t>הליך</w:t>
      </w:r>
      <w:r w:rsidRPr="00FA278D">
        <w:rPr>
          <w:rFonts w:cs="David"/>
          <w:rtl/>
        </w:rPr>
        <w:t xml:space="preserve"> </w:t>
      </w:r>
      <w:r w:rsidRPr="00FA278D">
        <w:rPr>
          <w:rFonts w:cs="David" w:hint="eastAsia"/>
          <w:rtl/>
        </w:rPr>
        <w:t>המכרז</w:t>
      </w:r>
      <w:r w:rsidRPr="00FA278D">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A278D">
        <w:rPr>
          <w:rFonts w:cs="David" w:hint="eastAsia"/>
          <w:rtl/>
        </w:rPr>
        <w:t>וכל</w:t>
      </w:r>
      <w:r w:rsidRPr="00FA278D">
        <w:rPr>
          <w:rFonts w:cs="David"/>
          <w:rtl/>
        </w:rPr>
        <w:t xml:space="preserve"> </w:t>
      </w:r>
      <w:r w:rsidRPr="00FA278D">
        <w:rPr>
          <w:rFonts w:cs="David" w:hint="eastAsia"/>
          <w:rtl/>
        </w:rPr>
        <w:t>קטעי</w:t>
      </w:r>
      <w:r w:rsidRPr="00FA278D">
        <w:rPr>
          <w:rFonts w:cs="David"/>
          <w:rtl/>
        </w:rPr>
        <w:t xml:space="preserve"> </w:t>
      </w:r>
      <w:r w:rsidRPr="00FA278D">
        <w:rPr>
          <w:rFonts w:cs="David" w:hint="eastAsia"/>
          <w:rtl/>
        </w:rPr>
        <w:t>הדרך</w:t>
      </w:r>
      <w:r w:rsidRPr="00FA278D">
        <w:rPr>
          <w:rFonts w:cs="David"/>
          <w:rtl/>
        </w:rPr>
        <w:t xml:space="preserve"> </w:t>
      </w:r>
      <w:r w:rsidRPr="00FA278D">
        <w:rPr>
          <w:rFonts w:cs="David" w:hint="eastAsia"/>
          <w:rtl/>
        </w:rPr>
        <w:t>הכלולים</w:t>
      </w:r>
      <w:r w:rsidRPr="00FA278D">
        <w:rPr>
          <w:rFonts w:cs="David"/>
          <w:rtl/>
        </w:rPr>
        <w:t xml:space="preserve"> </w:t>
      </w:r>
      <w:r w:rsidRPr="00FA278D">
        <w:rPr>
          <w:rFonts w:cs="David" w:hint="eastAsia"/>
          <w:rtl/>
        </w:rPr>
        <w:t>במסגרתם</w:t>
      </w:r>
      <w:r w:rsidRPr="00FA278D">
        <w:rPr>
          <w:rFonts w:cs="David"/>
          <w:rtl/>
        </w:rPr>
        <w:t xml:space="preserve">, </w:t>
      </w:r>
      <w:r w:rsidRPr="00FA278D">
        <w:rPr>
          <w:rFonts w:cs="David" w:hint="eastAsia"/>
          <w:rtl/>
        </w:rPr>
        <w:t>לרבות</w:t>
      </w:r>
      <w:r w:rsidRPr="00FA278D">
        <w:rPr>
          <w:rFonts w:cs="David"/>
          <w:rtl/>
        </w:rPr>
        <w:t xml:space="preserve"> </w:t>
      </w:r>
      <w:r w:rsidRPr="00FA278D">
        <w:rPr>
          <w:rFonts w:cs="David" w:hint="eastAsia"/>
          <w:rtl/>
        </w:rPr>
        <w:t>תנאים</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מגבלות</w:t>
      </w:r>
      <w:r w:rsidRPr="00FA278D">
        <w:rPr>
          <w:rFonts w:cs="David"/>
          <w:rtl/>
        </w:rPr>
        <w:t xml:space="preserve"> </w:t>
      </w:r>
      <w:r w:rsidRPr="00FA278D">
        <w:rPr>
          <w:rFonts w:cs="David" w:hint="eastAsia"/>
          <w:rtl/>
        </w:rPr>
        <w:t>פיסיים</w:t>
      </w:r>
      <w:r w:rsidRPr="00FA278D">
        <w:rPr>
          <w:rFonts w:cs="David"/>
          <w:rtl/>
        </w:rPr>
        <w:t xml:space="preserve">, </w:t>
      </w:r>
      <w:r w:rsidRPr="00FA278D">
        <w:rPr>
          <w:rFonts w:cs="David" w:hint="eastAsia"/>
          <w:rtl/>
        </w:rPr>
        <w:t>טופוגרפיים</w:t>
      </w:r>
      <w:r w:rsidRPr="00FA278D">
        <w:rPr>
          <w:rFonts w:cs="David"/>
          <w:rtl/>
        </w:rPr>
        <w:t xml:space="preserve"> </w:t>
      </w:r>
      <w:r w:rsidRPr="00FA278D">
        <w:rPr>
          <w:rFonts w:cs="David" w:hint="eastAsia"/>
          <w:rtl/>
        </w:rPr>
        <w:t>וגיאולוגיים</w:t>
      </w:r>
      <w:r w:rsidRPr="00FA278D">
        <w:rPr>
          <w:rFonts w:cs="David"/>
          <w:rtl/>
        </w:rPr>
        <w:t xml:space="preserve"> </w:t>
      </w:r>
      <w:r w:rsidRPr="00FA278D">
        <w:rPr>
          <w:rFonts w:cs="David" w:hint="eastAsia"/>
          <w:rtl/>
        </w:rPr>
        <w:t>של</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וסביבתו</w:t>
      </w:r>
      <w:r w:rsidRPr="00FA278D">
        <w:rPr>
          <w:rFonts w:cs="David"/>
          <w:rtl/>
        </w:rPr>
        <w:t xml:space="preserve">, </w:t>
      </w:r>
      <w:r w:rsidRPr="00FA278D">
        <w:rPr>
          <w:rFonts w:cs="David" w:hint="eastAsia"/>
          <w:rtl/>
        </w:rPr>
        <w:t>אפשרויות</w:t>
      </w:r>
      <w:r w:rsidRPr="00FA278D">
        <w:rPr>
          <w:rFonts w:cs="David"/>
          <w:rtl/>
        </w:rPr>
        <w:t xml:space="preserve"> </w:t>
      </w:r>
      <w:r w:rsidRPr="00FA278D">
        <w:rPr>
          <w:rFonts w:cs="David" w:hint="eastAsia"/>
          <w:rtl/>
        </w:rPr>
        <w:t>הגישה</w:t>
      </w:r>
      <w:r w:rsidRPr="00FA278D">
        <w:rPr>
          <w:rFonts w:cs="David"/>
          <w:rtl/>
        </w:rPr>
        <w:t xml:space="preserve"> </w:t>
      </w:r>
      <w:r w:rsidRPr="00FA278D">
        <w:rPr>
          <w:rFonts w:cs="David" w:hint="eastAsia"/>
          <w:rtl/>
        </w:rPr>
        <w:t>אליו</w:t>
      </w:r>
      <w:r w:rsidRPr="00FA278D">
        <w:rPr>
          <w:rFonts w:cs="David"/>
          <w:rtl/>
        </w:rPr>
        <w:t xml:space="preserve"> </w:t>
      </w:r>
      <w:r w:rsidRPr="00FA278D">
        <w:rPr>
          <w:rFonts w:cs="David" w:hint="eastAsia"/>
          <w:rtl/>
        </w:rPr>
        <w:t>וממנו</w:t>
      </w:r>
      <w:r w:rsidRPr="00FA278D">
        <w:rPr>
          <w:rFonts w:cs="David"/>
          <w:rtl/>
        </w:rPr>
        <w:t xml:space="preserve">, </w:t>
      </w:r>
      <w:r w:rsidRPr="00FA278D">
        <w:rPr>
          <w:rFonts w:cs="David" w:hint="eastAsia"/>
          <w:rtl/>
        </w:rPr>
        <w:t>התשתיות</w:t>
      </w:r>
      <w:r w:rsidRPr="00FA278D">
        <w:rPr>
          <w:rFonts w:cs="David"/>
          <w:rtl/>
        </w:rPr>
        <w:t xml:space="preserve"> </w:t>
      </w:r>
      <w:r w:rsidRPr="00FA278D">
        <w:rPr>
          <w:rFonts w:cs="David" w:hint="eastAsia"/>
          <w:rtl/>
        </w:rPr>
        <w:t>הקיימות</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בעלי</w:t>
      </w:r>
      <w:r w:rsidRPr="00FA278D">
        <w:rPr>
          <w:rFonts w:cs="David"/>
          <w:rtl/>
        </w:rPr>
        <w:t xml:space="preserve"> </w:t>
      </w:r>
      <w:r w:rsidRPr="00FA278D">
        <w:rPr>
          <w:rFonts w:cs="David" w:hint="eastAsia"/>
          <w:rtl/>
        </w:rPr>
        <w:t>התשתיות</w:t>
      </w:r>
      <w:r w:rsidRPr="00FA278D">
        <w:rPr>
          <w:rFonts w:cs="David"/>
          <w:rtl/>
        </w:rPr>
        <w:t xml:space="preserve"> </w:t>
      </w:r>
      <w:r w:rsidRPr="00FA278D">
        <w:rPr>
          <w:rFonts w:cs="David" w:hint="eastAsia"/>
          <w:rtl/>
        </w:rPr>
        <w:t>ואופני</w:t>
      </w:r>
      <w:r w:rsidRPr="00FA278D">
        <w:rPr>
          <w:rFonts w:cs="David"/>
          <w:rtl/>
        </w:rPr>
        <w:t xml:space="preserve"> </w:t>
      </w:r>
      <w:r w:rsidRPr="00FA278D">
        <w:rPr>
          <w:rFonts w:cs="David" w:hint="eastAsia"/>
          <w:rtl/>
        </w:rPr>
        <w:t>חצייתם</w:t>
      </w:r>
      <w:r w:rsidRPr="00FA278D">
        <w:rPr>
          <w:rFonts w:cs="David"/>
          <w:rtl/>
        </w:rPr>
        <w:t xml:space="preserve"> (ככל </w:t>
      </w:r>
      <w:r w:rsidRPr="00FA278D">
        <w:rPr>
          <w:rFonts w:cs="David" w:hint="eastAsia"/>
          <w:rtl/>
        </w:rPr>
        <w:t>הנדרש</w:t>
      </w:r>
      <w:r w:rsidRPr="00FA278D">
        <w:rPr>
          <w:rFonts w:cs="David"/>
          <w:rtl/>
        </w:rPr>
        <w:t xml:space="preserve">), </w:t>
      </w:r>
      <w:r w:rsidRPr="00FA278D">
        <w:rPr>
          <w:rFonts w:cs="David" w:hint="eastAsia"/>
          <w:rtl/>
        </w:rPr>
        <w:t>רשויות</w:t>
      </w:r>
      <w:r w:rsidRPr="00FA278D">
        <w:rPr>
          <w:rFonts w:cs="David"/>
          <w:rtl/>
        </w:rPr>
        <w:t xml:space="preserve"> </w:t>
      </w:r>
      <w:r w:rsidRPr="00FA278D">
        <w:rPr>
          <w:rFonts w:cs="David" w:hint="eastAsia"/>
          <w:rtl/>
        </w:rPr>
        <w:t>מוסמכות</w:t>
      </w:r>
      <w:r w:rsidRPr="00FA278D">
        <w:rPr>
          <w:rFonts w:cs="David"/>
          <w:rtl/>
        </w:rPr>
        <w:t xml:space="preserve">, </w:t>
      </w:r>
      <w:r w:rsidRPr="00FA278D">
        <w:rPr>
          <w:rFonts w:cs="David" w:hint="eastAsia"/>
          <w:rtl/>
        </w:rPr>
        <w:t>בעלי</w:t>
      </w:r>
      <w:r w:rsidRPr="00FA278D">
        <w:rPr>
          <w:rFonts w:cs="David"/>
          <w:rtl/>
        </w:rPr>
        <w:t xml:space="preserve"> </w:t>
      </w:r>
      <w:r w:rsidRPr="00FA278D">
        <w:rPr>
          <w:rFonts w:cs="David" w:hint="eastAsia"/>
          <w:rtl/>
        </w:rPr>
        <w:t>זכויות</w:t>
      </w:r>
      <w:r w:rsidRPr="00FA278D">
        <w:rPr>
          <w:rFonts w:cs="David"/>
          <w:rtl/>
        </w:rPr>
        <w:t xml:space="preserve"> </w:t>
      </w:r>
      <w:r w:rsidRPr="00FA278D">
        <w:rPr>
          <w:rFonts w:cs="David" w:hint="eastAsia"/>
          <w:rtl/>
        </w:rPr>
        <w:t>נוספים</w:t>
      </w:r>
      <w:r w:rsidRPr="00FA278D">
        <w:rPr>
          <w:rFonts w:cs="David"/>
          <w:rtl/>
        </w:rPr>
        <w:t xml:space="preserve"> </w:t>
      </w:r>
      <w:r w:rsidRPr="00FA278D">
        <w:rPr>
          <w:rFonts w:cs="David" w:hint="eastAsia"/>
          <w:rtl/>
        </w:rPr>
        <w:t>בפרויקט</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קבלנים</w:t>
      </w:r>
      <w:r w:rsidRPr="00FA278D">
        <w:rPr>
          <w:rFonts w:cs="David"/>
          <w:rtl/>
        </w:rPr>
        <w:t xml:space="preserve"> </w:t>
      </w:r>
      <w:r w:rsidRPr="00FA278D">
        <w:rPr>
          <w:rFonts w:cs="David" w:hint="eastAsia"/>
          <w:rtl/>
        </w:rPr>
        <w:t>וספקים</w:t>
      </w:r>
      <w:r w:rsidRPr="00FA278D">
        <w:rPr>
          <w:rFonts w:cs="David"/>
          <w:rtl/>
        </w:rPr>
        <w:t xml:space="preserve"> </w:t>
      </w:r>
      <w:r w:rsidRPr="00FA278D">
        <w:rPr>
          <w:rFonts w:cs="David" w:hint="eastAsia"/>
          <w:rtl/>
        </w:rPr>
        <w:t>אחרים</w:t>
      </w:r>
      <w:r w:rsidRPr="00FA278D">
        <w:rPr>
          <w:rFonts w:cs="David"/>
          <w:rtl/>
        </w:rPr>
        <w:t xml:space="preserve"> </w:t>
      </w:r>
      <w:r w:rsidRPr="00FA278D">
        <w:rPr>
          <w:rFonts w:cs="David" w:hint="eastAsia"/>
          <w:rtl/>
        </w:rPr>
        <w:t>המבצעים</w:t>
      </w:r>
      <w:r w:rsidRPr="00FA278D">
        <w:rPr>
          <w:rFonts w:cs="David"/>
          <w:rtl/>
        </w:rPr>
        <w:t xml:space="preserve"> </w:t>
      </w:r>
      <w:r w:rsidRPr="00FA278D">
        <w:rPr>
          <w:rFonts w:cs="David" w:hint="eastAsia"/>
          <w:rtl/>
        </w:rPr>
        <w:t>עבודות</w:t>
      </w:r>
      <w:r w:rsidRPr="00FA278D">
        <w:rPr>
          <w:rFonts w:cs="David"/>
          <w:rtl/>
        </w:rPr>
        <w:t xml:space="preserve">/פעולות </w:t>
      </w:r>
      <w:r w:rsidRPr="00FA278D">
        <w:rPr>
          <w:rFonts w:cs="David" w:hint="eastAsia"/>
          <w:rtl/>
        </w:rPr>
        <w:t>באתר</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הנושאים</w:t>
      </w:r>
      <w:r w:rsidRPr="00FA278D">
        <w:rPr>
          <w:rFonts w:cs="David"/>
          <w:rtl/>
        </w:rPr>
        <w:t xml:space="preserve"> </w:t>
      </w:r>
      <w:r w:rsidRPr="00FA278D">
        <w:rPr>
          <w:rFonts w:cs="David" w:hint="eastAsia"/>
          <w:rtl/>
        </w:rPr>
        <w:t>באחריות</w:t>
      </w:r>
      <w:r w:rsidRPr="00FA278D">
        <w:rPr>
          <w:rFonts w:cs="David"/>
          <w:rtl/>
        </w:rPr>
        <w:t xml:space="preserve"> </w:t>
      </w:r>
      <w:r w:rsidRPr="00FA278D">
        <w:rPr>
          <w:rFonts w:cs="David" w:hint="eastAsia"/>
          <w:rtl/>
        </w:rPr>
        <w:t>לעבודות</w:t>
      </w:r>
      <w:r w:rsidRPr="00FA278D">
        <w:rPr>
          <w:rFonts w:cs="David"/>
          <w:rtl/>
        </w:rPr>
        <w:t xml:space="preserve"> </w:t>
      </w:r>
      <w:r w:rsidRPr="00FA278D">
        <w:rPr>
          <w:rFonts w:cs="David" w:hint="eastAsia"/>
          <w:rtl/>
        </w:rPr>
        <w:t>שבוצעו</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ואופני</w:t>
      </w:r>
      <w:r w:rsidRPr="00FA278D">
        <w:rPr>
          <w:rFonts w:cs="David"/>
          <w:rtl/>
        </w:rPr>
        <w:t xml:space="preserve"> </w:t>
      </w:r>
      <w:r w:rsidRPr="00FA278D">
        <w:rPr>
          <w:rFonts w:cs="David" w:hint="eastAsia"/>
          <w:rtl/>
        </w:rPr>
        <w:t>ההסדרה</w:t>
      </w:r>
      <w:r w:rsidRPr="00FA278D">
        <w:rPr>
          <w:rFonts w:cs="David"/>
          <w:rtl/>
        </w:rPr>
        <w:t xml:space="preserve">/ממשק </w:t>
      </w:r>
      <w:r w:rsidRPr="00FA278D">
        <w:rPr>
          <w:rFonts w:cs="David" w:hint="eastAsia"/>
          <w:rtl/>
        </w:rPr>
        <w:t>הדרושים</w:t>
      </w:r>
      <w:r w:rsidRPr="00FA278D">
        <w:rPr>
          <w:rFonts w:cs="David"/>
          <w:rtl/>
        </w:rPr>
        <w:t xml:space="preserve"> </w:t>
      </w:r>
      <w:r w:rsidRPr="00FA278D">
        <w:rPr>
          <w:rFonts w:cs="David" w:hint="eastAsia"/>
          <w:rtl/>
        </w:rPr>
        <w:t>עמם</w:t>
      </w:r>
      <w:r w:rsidRPr="00FA278D">
        <w:rPr>
          <w:rFonts w:cs="David"/>
          <w:rtl/>
        </w:rPr>
        <w:t xml:space="preserve">, </w:t>
      </w:r>
      <w:r w:rsidRPr="00FA278D">
        <w:rPr>
          <w:rFonts w:cs="David" w:hint="eastAsia"/>
          <w:rtl/>
        </w:rPr>
        <w:t>ממצאים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פסולת</w:t>
      </w:r>
      <w:r w:rsidRPr="00FA278D">
        <w:rPr>
          <w:rFonts w:cs="David"/>
          <w:rtl/>
        </w:rPr>
        <w:t xml:space="preserve">, </w:t>
      </w:r>
      <w:r w:rsidRPr="00FA278D">
        <w:rPr>
          <w:rFonts w:cs="David" w:hint="eastAsia"/>
          <w:rtl/>
        </w:rPr>
        <w:t>חומרים</w:t>
      </w:r>
      <w:r w:rsidRPr="00FA278D">
        <w:rPr>
          <w:rFonts w:cs="David"/>
          <w:rtl/>
        </w:rPr>
        <w:t xml:space="preserve">, </w:t>
      </w:r>
      <w:r w:rsidRPr="00FA278D">
        <w:rPr>
          <w:rFonts w:cs="David" w:hint="eastAsia"/>
          <w:rtl/>
        </w:rPr>
        <w:t>מבנים</w:t>
      </w:r>
      <w:r w:rsidRPr="00FA278D">
        <w:rPr>
          <w:rFonts w:cs="David"/>
          <w:rtl/>
        </w:rPr>
        <w:t xml:space="preserve">, </w:t>
      </w:r>
      <w:r w:rsidRPr="00FA278D">
        <w:rPr>
          <w:rFonts w:cs="David" w:hint="eastAsia"/>
          <w:rtl/>
        </w:rPr>
        <w:t>ציוד</w:t>
      </w:r>
      <w:r w:rsidRPr="00FA278D">
        <w:rPr>
          <w:rFonts w:cs="David"/>
          <w:rtl/>
        </w:rPr>
        <w:t xml:space="preserve"> </w:t>
      </w:r>
      <w:r w:rsidRPr="00FA278D">
        <w:rPr>
          <w:rFonts w:cs="David" w:hint="eastAsia"/>
          <w:rtl/>
        </w:rPr>
        <w:t>ומתקנים</w:t>
      </w:r>
      <w:r w:rsidRPr="00FA278D">
        <w:rPr>
          <w:rFonts w:cs="David"/>
          <w:rtl/>
        </w:rPr>
        <w:t xml:space="preserve"> </w:t>
      </w:r>
      <w:r w:rsidRPr="00FA278D">
        <w:rPr>
          <w:rFonts w:cs="David" w:hint="eastAsia"/>
          <w:rtl/>
        </w:rPr>
        <w:t>המצויים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פגעי</w:t>
      </w:r>
      <w:r w:rsidRPr="00FA278D">
        <w:rPr>
          <w:rFonts w:cs="David"/>
          <w:rtl/>
        </w:rPr>
        <w:t xml:space="preserve"> </w:t>
      </w:r>
      <w:r w:rsidRPr="00FA278D">
        <w:rPr>
          <w:rFonts w:cs="David" w:hint="eastAsia"/>
          <w:rtl/>
        </w:rPr>
        <w:t>טבע</w:t>
      </w:r>
      <w:r w:rsidRPr="00FA278D">
        <w:rPr>
          <w:rFonts w:cs="David"/>
          <w:rtl/>
        </w:rPr>
        <w:t xml:space="preserve">, </w:t>
      </w:r>
      <w:r w:rsidRPr="00FA278D">
        <w:rPr>
          <w:rFonts w:cs="David" w:hint="eastAsia"/>
          <w:rtl/>
        </w:rPr>
        <w:t>ליקויים</w:t>
      </w:r>
      <w:r w:rsidRPr="00FA278D">
        <w:rPr>
          <w:rFonts w:cs="David"/>
          <w:rtl/>
        </w:rPr>
        <w:t xml:space="preserve">, </w:t>
      </w:r>
      <w:r w:rsidRPr="00FA278D">
        <w:rPr>
          <w:rFonts w:cs="David" w:hint="eastAsia"/>
          <w:rtl/>
        </w:rPr>
        <w:t>אתרי</w:t>
      </w:r>
      <w:r w:rsidRPr="00FA278D">
        <w:rPr>
          <w:rFonts w:cs="David"/>
          <w:rtl/>
        </w:rPr>
        <w:t xml:space="preserve"> </w:t>
      </w:r>
      <w:r w:rsidRPr="00FA278D">
        <w:rPr>
          <w:rFonts w:cs="David" w:hint="eastAsia"/>
          <w:rtl/>
        </w:rPr>
        <w:t>השימור</w:t>
      </w:r>
      <w:r w:rsidRPr="00FA278D">
        <w:rPr>
          <w:rFonts w:cs="David"/>
          <w:rtl/>
        </w:rPr>
        <w:t xml:space="preserve">, </w:t>
      </w:r>
      <w:r w:rsidRPr="00FA278D">
        <w:rPr>
          <w:rFonts w:cs="David" w:hint="eastAsia"/>
          <w:rtl/>
        </w:rPr>
        <w:t>מחצבים</w:t>
      </w:r>
      <w:r w:rsidRPr="00FA278D">
        <w:rPr>
          <w:rFonts w:cs="David"/>
          <w:rtl/>
        </w:rPr>
        <w:t xml:space="preserve">, </w:t>
      </w:r>
      <w:r w:rsidRPr="00FA278D">
        <w:rPr>
          <w:rFonts w:cs="David" w:hint="eastAsia"/>
          <w:rtl/>
        </w:rPr>
        <w:t>דרכי</w:t>
      </w:r>
      <w:r w:rsidRPr="00FA278D">
        <w:rPr>
          <w:rFonts w:cs="David"/>
          <w:rtl/>
        </w:rPr>
        <w:t xml:space="preserve"> </w:t>
      </w:r>
      <w:r w:rsidRPr="00FA278D">
        <w:rPr>
          <w:rFonts w:cs="David" w:hint="eastAsia"/>
          <w:rtl/>
        </w:rPr>
        <w:t>הגישה</w:t>
      </w:r>
      <w:r w:rsidRPr="00FA278D">
        <w:rPr>
          <w:rFonts w:cs="David"/>
          <w:rtl/>
        </w:rPr>
        <w:t xml:space="preserve"> </w:t>
      </w:r>
      <w:r w:rsidRPr="00FA278D">
        <w:rPr>
          <w:rFonts w:cs="David" w:hint="eastAsia"/>
          <w:rtl/>
        </w:rPr>
        <w:t>אל</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וממנו</w:t>
      </w:r>
      <w:r w:rsidRPr="00FA278D">
        <w:rPr>
          <w:rFonts w:cs="David"/>
          <w:rtl/>
        </w:rPr>
        <w:t xml:space="preserve">, </w:t>
      </w:r>
      <w:r w:rsidRPr="00FA278D">
        <w:rPr>
          <w:rFonts w:cs="David" w:hint="eastAsia"/>
          <w:rtl/>
        </w:rPr>
        <w:t>עתיקות</w:t>
      </w:r>
      <w:r w:rsidRPr="00FA278D">
        <w:rPr>
          <w:rFonts w:cs="David"/>
          <w:rtl/>
        </w:rPr>
        <w:t xml:space="preserve">, </w:t>
      </w:r>
      <w:r w:rsidRPr="00FA278D">
        <w:rPr>
          <w:rFonts w:cs="David" w:hint="eastAsia"/>
          <w:rtl/>
        </w:rPr>
        <w:t>עבודות</w:t>
      </w:r>
      <w:r w:rsidRPr="00FA278D">
        <w:rPr>
          <w:rFonts w:cs="David"/>
          <w:rtl/>
        </w:rPr>
        <w:t xml:space="preserve"> </w:t>
      </w:r>
      <w:r w:rsidRPr="00FA278D">
        <w:rPr>
          <w:rFonts w:cs="David" w:hint="eastAsia"/>
          <w:rtl/>
        </w:rPr>
        <w:t>קידום</w:t>
      </w:r>
      <w:r w:rsidRPr="00FA278D">
        <w:rPr>
          <w:rFonts w:cs="David"/>
          <w:rtl/>
        </w:rPr>
        <w:t xml:space="preserve"> </w:t>
      </w:r>
      <w:r w:rsidRPr="00FA278D">
        <w:rPr>
          <w:rFonts w:cs="David" w:hint="eastAsia"/>
          <w:rtl/>
        </w:rPr>
        <w:t>זמינות</w:t>
      </w:r>
      <w:r w:rsidRPr="00FA278D">
        <w:rPr>
          <w:rFonts w:cs="David"/>
          <w:rtl/>
        </w:rPr>
        <w:t xml:space="preserve"> </w:t>
      </w:r>
      <w:r w:rsidRPr="00FA278D">
        <w:rPr>
          <w:rFonts w:cs="David" w:hint="eastAsia"/>
          <w:rtl/>
        </w:rPr>
        <w:t>שבוצעו</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שמבוצעים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וסביבתו</w:t>
      </w:r>
      <w:r w:rsidRPr="00FA278D">
        <w:rPr>
          <w:rFonts w:cs="David"/>
          <w:rtl/>
        </w:rPr>
        <w:t xml:space="preserve"> (והיתכנות/אפשרויות </w:t>
      </w:r>
      <w:r w:rsidRPr="00FA278D">
        <w:rPr>
          <w:rFonts w:cs="David" w:hint="eastAsia"/>
          <w:rtl/>
        </w:rPr>
        <w:t>הממשק</w:t>
      </w:r>
      <w:r w:rsidRPr="00FA278D">
        <w:rPr>
          <w:rFonts w:cs="David"/>
          <w:rtl/>
        </w:rPr>
        <w:t xml:space="preserve"> </w:t>
      </w:r>
      <w:r w:rsidRPr="00FA278D">
        <w:rPr>
          <w:rFonts w:cs="David" w:hint="eastAsia"/>
          <w:rtl/>
        </w:rPr>
        <w:t>אליהם</w:t>
      </w:r>
      <w:r w:rsidRPr="00FA278D">
        <w:rPr>
          <w:rFonts w:cs="David"/>
          <w:rtl/>
        </w:rPr>
        <w:t xml:space="preserve">, </w:t>
      </w:r>
      <w:r w:rsidRPr="00FA278D">
        <w:rPr>
          <w:rFonts w:cs="David" w:hint="eastAsia"/>
          <w:rtl/>
        </w:rPr>
        <w:t>כחלק</w:t>
      </w:r>
      <w:r w:rsidRPr="00FA278D">
        <w:rPr>
          <w:rFonts w:cs="David"/>
          <w:rtl/>
        </w:rPr>
        <w:t xml:space="preserve"> </w:t>
      </w:r>
      <w:r w:rsidRPr="00FA278D">
        <w:rPr>
          <w:rFonts w:cs="David" w:hint="eastAsia"/>
          <w:rtl/>
        </w:rPr>
        <w:t>מביצוע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פולשים</w:t>
      </w:r>
      <w:r w:rsidRPr="00FA278D">
        <w:rPr>
          <w:rFonts w:cs="David"/>
          <w:rtl/>
        </w:rPr>
        <w:t xml:space="preserve"> </w:t>
      </w:r>
      <w:r w:rsidRPr="00FA278D">
        <w:rPr>
          <w:rFonts w:cs="David" w:hint="eastAsia"/>
          <w:rtl/>
        </w:rPr>
        <w:t>ומחזיקים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וסביבתו</w:t>
      </w:r>
      <w:r w:rsidRPr="00FA278D">
        <w:rPr>
          <w:rFonts w:cs="David"/>
          <w:rtl/>
        </w:rPr>
        <w:t xml:space="preserve">, </w:t>
      </w:r>
      <w:r w:rsidRPr="00FA278D">
        <w:rPr>
          <w:rFonts w:cs="David" w:hint="eastAsia"/>
          <w:rtl/>
        </w:rPr>
        <w:t>השימושים</w:t>
      </w:r>
      <w:r w:rsidRPr="00FA278D">
        <w:rPr>
          <w:rFonts w:cs="David"/>
          <w:rtl/>
        </w:rPr>
        <w:t xml:space="preserve"> </w:t>
      </w:r>
      <w:r w:rsidRPr="00FA278D">
        <w:rPr>
          <w:rFonts w:cs="David" w:hint="eastAsia"/>
          <w:rtl/>
        </w:rPr>
        <w:t>המתבצעים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השימושים</w:t>
      </w:r>
      <w:r w:rsidRPr="00FA278D">
        <w:rPr>
          <w:rFonts w:cs="David"/>
          <w:rtl/>
        </w:rPr>
        <w:t xml:space="preserve"> </w:t>
      </w:r>
      <w:r w:rsidRPr="00FA278D">
        <w:rPr>
          <w:rFonts w:cs="David" w:hint="eastAsia"/>
          <w:rtl/>
        </w:rPr>
        <w:t>הנעשים</w:t>
      </w:r>
      <w:r w:rsidRPr="00FA278D">
        <w:rPr>
          <w:rFonts w:cs="David"/>
          <w:rtl/>
        </w:rPr>
        <w:t xml:space="preserve"> </w:t>
      </w:r>
      <w:r w:rsidRPr="00FA278D">
        <w:rPr>
          <w:rFonts w:cs="David" w:hint="eastAsia"/>
          <w:rtl/>
        </w:rPr>
        <w:t>בסביבתו</w:t>
      </w:r>
      <w:r w:rsidRPr="00FA278D">
        <w:rPr>
          <w:rFonts w:cs="David"/>
          <w:rtl/>
        </w:rPr>
        <w:t xml:space="preserve"> </w:t>
      </w:r>
      <w:r w:rsidRPr="00FA278D">
        <w:rPr>
          <w:rFonts w:cs="David" w:hint="eastAsia"/>
          <w:rtl/>
        </w:rPr>
        <w:t>וכן</w:t>
      </w:r>
      <w:r w:rsidRPr="00FA278D">
        <w:rPr>
          <w:rFonts w:cs="David"/>
          <w:rtl/>
        </w:rPr>
        <w:t xml:space="preserve"> </w:t>
      </w:r>
      <w:r w:rsidRPr="00FA278D">
        <w:rPr>
          <w:rFonts w:cs="David" w:hint="eastAsia"/>
          <w:rtl/>
        </w:rPr>
        <w:t>כל</w:t>
      </w:r>
      <w:r w:rsidRPr="00FA278D">
        <w:rPr>
          <w:rFonts w:cs="David"/>
          <w:rtl/>
        </w:rPr>
        <w:t xml:space="preserve"> </w:t>
      </w:r>
      <w:r w:rsidRPr="00FA278D">
        <w:rPr>
          <w:rFonts w:cs="David" w:hint="eastAsia"/>
          <w:rtl/>
        </w:rPr>
        <w:t>מגבלה</w:t>
      </w:r>
      <w:r w:rsidRPr="00FA278D">
        <w:rPr>
          <w:rFonts w:cs="David"/>
          <w:rtl/>
        </w:rPr>
        <w:t xml:space="preserve">, </w:t>
      </w:r>
      <w:r w:rsidRPr="00FA278D">
        <w:rPr>
          <w:rFonts w:cs="David" w:hint="eastAsia"/>
          <w:rtl/>
        </w:rPr>
        <w:t>אירוע</w:t>
      </w:r>
      <w:r w:rsidRPr="00FA278D">
        <w:rPr>
          <w:rFonts w:cs="David"/>
          <w:rtl/>
        </w:rPr>
        <w:t xml:space="preserve">, </w:t>
      </w:r>
      <w:r w:rsidRPr="00FA278D">
        <w:rPr>
          <w:rFonts w:cs="David" w:hint="eastAsia"/>
          <w:rtl/>
        </w:rPr>
        <w:t>חסם</w:t>
      </w:r>
      <w:r w:rsidRPr="00FA278D">
        <w:rPr>
          <w:rFonts w:cs="David"/>
          <w:rtl/>
        </w:rPr>
        <w:t xml:space="preserve">, </w:t>
      </w:r>
      <w:r w:rsidRPr="00FA278D">
        <w:rPr>
          <w:rFonts w:cs="David" w:hint="eastAsia"/>
          <w:rtl/>
        </w:rPr>
        <w:t>אינדיקציה</w:t>
      </w:r>
      <w:r w:rsidRPr="00FA278D">
        <w:rPr>
          <w:rFonts w:cs="David"/>
          <w:rtl/>
        </w:rPr>
        <w:t xml:space="preserve">, </w:t>
      </w:r>
      <w:r w:rsidRPr="00FA278D">
        <w:rPr>
          <w:rFonts w:cs="David" w:hint="eastAsia"/>
          <w:rtl/>
        </w:rPr>
        <w:t>מידע</w:t>
      </w:r>
      <w:r w:rsidRPr="00FA278D">
        <w:rPr>
          <w:rFonts w:cs="David"/>
          <w:rtl/>
        </w:rPr>
        <w:t xml:space="preserve"> </w:t>
      </w:r>
      <w:r w:rsidRPr="00FA278D">
        <w:rPr>
          <w:rFonts w:cs="David" w:hint="eastAsia"/>
          <w:rtl/>
        </w:rPr>
        <w:t>נוספים</w:t>
      </w:r>
      <w:r w:rsidRPr="00FA278D">
        <w:rPr>
          <w:rFonts w:cs="David"/>
          <w:rtl/>
        </w:rPr>
        <w:t xml:space="preserve"> </w:t>
      </w:r>
      <w:r w:rsidRPr="00FA278D">
        <w:rPr>
          <w:rFonts w:cs="David" w:hint="eastAsia"/>
          <w:rtl/>
        </w:rPr>
        <w:t>העשויים</w:t>
      </w:r>
      <w:r w:rsidRPr="00FA278D">
        <w:rPr>
          <w:rFonts w:cs="David"/>
          <w:rtl/>
        </w:rPr>
        <w:t xml:space="preserve"> </w:t>
      </w:r>
      <w:r w:rsidRPr="00FA278D">
        <w:rPr>
          <w:rFonts w:cs="David" w:hint="eastAsia"/>
          <w:rtl/>
        </w:rPr>
        <w:t>לעכב</w:t>
      </w:r>
      <w:r w:rsidRPr="00FA278D">
        <w:rPr>
          <w:rFonts w:cs="David"/>
          <w:rtl/>
        </w:rPr>
        <w:t xml:space="preserve">, </w:t>
      </w:r>
      <w:r w:rsidRPr="00FA278D">
        <w:rPr>
          <w:rFonts w:cs="David" w:hint="eastAsia"/>
          <w:rtl/>
        </w:rPr>
        <w:t>להפריע</w:t>
      </w:r>
      <w:r w:rsidRPr="00FA278D">
        <w:rPr>
          <w:rFonts w:cs="David"/>
          <w:rtl/>
        </w:rPr>
        <w:t xml:space="preserve">, </w:t>
      </w:r>
      <w:r w:rsidRPr="00FA278D">
        <w:rPr>
          <w:rFonts w:cs="David" w:hint="eastAsia"/>
          <w:rtl/>
        </w:rPr>
        <w:t>לשנות</w:t>
      </w:r>
      <w:r w:rsidRPr="00FA278D">
        <w:rPr>
          <w:rFonts w:cs="David"/>
          <w:rtl/>
        </w:rPr>
        <w:t xml:space="preserve">, </w:t>
      </w:r>
      <w:r w:rsidRPr="00FA278D">
        <w:rPr>
          <w:rFonts w:cs="David" w:hint="eastAsia"/>
          <w:rtl/>
        </w:rPr>
        <w:t>להגביל</w:t>
      </w:r>
      <w:r w:rsidRPr="00FA278D">
        <w:rPr>
          <w:rFonts w:cs="David"/>
          <w:rtl/>
        </w:rPr>
        <w:t xml:space="preserve">, </w:t>
      </w:r>
      <w:r w:rsidRPr="00FA278D">
        <w:rPr>
          <w:rFonts w:cs="David" w:hint="eastAsia"/>
          <w:rtl/>
        </w:rPr>
        <w:t>להפסיק</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למנוע</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תכנון</w:t>
      </w:r>
      <w:r w:rsidRPr="00FA278D">
        <w:rPr>
          <w:rFonts w:cs="David"/>
          <w:rtl/>
        </w:rPr>
        <w:t xml:space="preserve"> </w:t>
      </w:r>
      <w:r w:rsidRPr="00FA278D">
        <w:rPr>
          <w:rFonts w:cs="David" w:hint="eastAsia"/>
          <w:rtl/>
        </w:rPr>
        <w:t>וביצוע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וללוח</w:t>
      </w:r>
      <w:r w:rsidRPr="00FA278D">
        <w:rPr>
          <w:rFonts w:cs="David"/>
          <w:rtl/>
        </w:rPr>
        <w:t xml:space="preserve"> </w:t>
      </w:r>
      <w:r w:rsidRPr="00FA278D">
        <w:rPr>
          <w:rFonts w:cs="David" w:hint="eastAsia"/>
          <w:rtl/>
        </w:rPr>
        <w:t>הזמנים</w:t>
      </w:r>
      <w:r w:rsidRPr="00FA278D">
        <w:rPr>
          <w:rFonts w:cs="David"/>
          <w:rtl/>
        </w:rPr>
        <w:t xml:space="preserve"> </w:t>
      </w:r>
      <w:r w:rsidRPr="00FA278D">
        <w:rPr>
          <w:rFonts w:cs="David" w:hint="eastAsia"/>
          <w:rtl/>
        </w:rPr>
        <w:t>האמור</w:t>
      </w:r>
      <w:r w:rsidRPr="00FA278D">
        <w:rPr>
          <w:rFonts w:cs="David"/>
          <w:rtl/>
        </w:rPr>
        <w:t xml:space="preserve"> (להלן, </w:t>
      </w:r>
      <w:r w:rsidRPr="00FA278D">
        <w:rPr>
          <w:rFonts w:cs="David" w:hint="eastAsia"/>
          <w:rtl/>
        </w:rPr>
        <w:t>יחדיו</w:t>
      </w:r>
      <w:r w:rsidRPr="00FA278D">
        <w:rPr>
          <w:rFonts w:cs="David"/>
          <w:rtl/>
        </w:rPr>
        <w:t>: "</w:t>
      </w:r>
      <w:r w:rsidRPr="00FA278D">
        <w:rPr>
          <w:rFonts w:cs="David" w:hint="eastAsia"/>
          <w:b/>
          <w:bCs/>
          <w:rtl/>
        </w:rPr>
        <w:t>ממצאי</w:t>
      </w:r>
      <w:r w:rsidRPr="00FA278D">
        <w:rPr>
          <w:rFonts w:cs="David"/>
          <w:b/>
          <w:bCs/>
          <w:rtl/>
        </w:rPr>
        <w:t xml:space="preserve"> </w:t>
      </w:r>
      <w:r w:rsidRPr="00FA278D">
        <w:rPr>
          <w:rFonts w:cs="David" w:hint="eastAsia"/>
          <w:b/>
          <w:bCs/>
          <w:rtl/>
        </w:rPr>
        <w:t>האתר</w:t>
      </w:r>
      <w:r w:rsidRPr="00FA278D">
        <w:rPr>
          <w:rFonts w:cs="David"/>
          <w:b/>
          <w:bCs/>
          <w:rtl/>
        </w:rPr>
        <w:t xml:space="preserve"> </w:t>
      </w:r>
      <w:r w:rsidRPr="00FA278D">
        <w:rPr>
          <w:rFonts w:cs="David" w:hint="eastAsia"/>
          <w:b/>
          <w:bCs/>
          <w:rtl/>
        </w:rPr>
        <w:t>ומגבלותיו</w:t>
      </w:r>
      <w:r w:rsidRPr="00FA278D">
        <w:rPr>
          <w:rFonts w:cs="David"/>
          <w:rtl/>
        </w:rPr>
        <w:t>").</w:t>
      </w:r>
    </w:p>
    <w:p w14:paraId="7B68660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F1EDEC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eastAsia"/>
          <w:rtl/>
        </w:rPr>
        <w:t>מובהר</w:t>
      </w:r>
      <w:r w:rsidRPr="00FA278D">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E564A9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1F7887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eastAsia"/>
          <w:rtl/>
        </w:rPr>
        <w:t>על</w:t>
      </w:r>
      <w:r w:rsidRPr="00FA278D">
        <w:rPr>
          <w:rFonts w:cs="David"/>
          <w:rtl/>
        </w:rPr>
        <w:t xml:space="preserve"> </w:t>
      </w:r>
      <w:r w:rsidRPr="00FA278D">
        <w:rPr>
          <w:rFonts w:cs="David" w:hint="eastAsia"/>
          <w:rtl/>
        </w:rPr>
        <w:t>המציע</w:t>
      </w:r>
      <w:r w:rsidRPr="00FA278D">
        <w:rPr>
          <w:rFonts w:cs="David"/>
          <w:rtl/>
        </w:rPr>
        <w:t xml:space="preserve"> </w:t>
      </w:r>
      <w:r w:rsidRPr="00FA278D">
        <w:rPr>
          <w:rFonts w:cs="David" w:hint="eastAsia"/>
          <w:rtl/>
        </w:rPr>
        <w:t>לבחון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ממצאי</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ומגבלותיו</w:t>
      </w:r>
      <w:r w:rsidRPr="00FA278D">
        <w:rPr>
          <w:rFonts w:cs="David"/>
          <w:rtl/>
        </w:rPr>
        <w:t xml:space="preserve"> </w:t>
      </w:r>
      <w:r w:rsidRPr="00FA278D">
        <w:rPr>
          <w:rFonts w:cs="David" w:hint="eastAsia"/>
          <w:rtl/>
        </w:rPr>
        <w:t>לגופם</w:t>
      </w:r>
      <w:r w:rsidRPr="00FA278D">
        <w:rPr>
          <w:rFonts w:cs="David"/>
          <w:rtl/>
        </w:rPr>
        <w:t xml:space="preserve"> </w:t>
      </w:r>
      <w:r w:rsidRPr="00FA278D">
        <w:rPr>
          <w:rFonts w:cs="David" w:hint="eastAsia"/>
          <w:rtl/>
        </w:rPr>
        <w:t>וכן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הפער</w:t>
      </w:r>
      <w:r w:rsidRPr="00FA278D">
        <w:rPr>
          <w:rFonts w:cs="David"/>
          <w:rtl/>
        </w:rPr>
        <w:t xml:space="preserve">, </w:t>
      </w:r>
      <w:r w:rsidRPr="00FA278D">
        <w:rPr>
          <w:rFonts w:cs="David" w:hint="eastAsia"/>
          <w:rtl/>
        </w:rPr>
        <w:t>ככל</w:t>
      </w:r>
      <w:r w:rsidRPr="00FA278D">
        <w:rPr>
          <w:rFonts w:cs="David"/>
          <w:rtl/>
        </w:rPr>
        <w:t xml:space="preserve"> </w:t>
      </w:r>
      <w:r w:rsidRPr="00FA278D">
        <w:rPr>
          <w:rFonts w:cs="David" w:hint="eastAsia"/>
          <w:rtl/>
        </w:rPr>
        <w:t>שקיים</w:t>
      </w:r>
      <w:r w:rsidRPr="00FA278D">
        <w:rPr>
          <w:rFonts w:cs="David"/>
          <w:rtl/>
        </w:rPr>
        <w:t xml:space="preserve">, </w:t>
      </w:r>
      <w:r w:rsidRPr="00FA278D">
        <w:rPr>
          <w:rFonts w:cs="David" w:hint="eastAsia"/>
          <w:rtl/>
        </w:rPr>
        <w:t>שבינם</w:t>
      </w:r>
      <w:r w:rsidRPr="00FA278D">
        <w:rPr>
          <w:rFonts w:cs="David"/>
          <w:rtl/>
        </w:rPr>
        <w:t xml:space="preserve"> </w:t>
      </w:r>
      <w:r w:rsidRPr="00FA278D">
        <w:rPr>
          <w:rFonts w:cs="David" w:hint="eastAsia"/>
          <w:rtl/>
        </w:rPr>
        <w:t>לבין</w:t>
      </w:r>
      <w:r w:rsidRPr="00FA278D">
        <w:rPr>
          <w:rFonts w:cs="David"/>
          <w:rtl/>
        </w:rPr>
        <w:t xml:space="preserve"> </w:t>
      </w:r>
      <w:r w:rsidRPr="00FA278D">
        <w:rPr>
          <w:rFonts w:cs="David" w:hint="eastAsia"/>
          <w:rtl/>
        </w:rPr>
        <w:t>האמור</w:t>
      </w:r>
      <w:r w:rsidRPr="00FA278D">
        <w:rPr>
          <w:rFonts w:cs="David"/>
          <w:rtl/>
        </w:rPr>
        <w:t xml:space="preserve"> </w:t>
      </w:r>
      <w:r w:rsidRPr="00FA278D">
        <w:rPr>
          <w:rFonts w:cs="David" w:hint="eastAsia"/>
          <w:rtl/>
        </w:rPr>
        <w:t>במסמכי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ובהתחשב</w:t>
      </w:r>
      <w:r w:rsidRPr="00FA278D">
        <w:rPr>
          <w:rFonts w:cs="David"/>
          <w:rtl/>
        </w:rPr>
        <w:t xml:space="preserve"> </w:t>
      </w:r>
      <w:r w:rsidRPr="00FA278D">
        <w:rPr>
          <w:rFonts w:cs="David" w:hint="eastAsia"/>
          <w:rtl/>
        </w:rPr>
        <w:t>באמור</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אפשרויות</w:t>
      </w:r>
      <w:r w:rsidRPr="00FA278D">
        <w:rPr>
          <w:rFonts w:cs="David"/>
          <w:rtl/>
        </w:rPr>
        <w:t xml:space="preserve"> </w:t>
      </w:r>
      <w:r w:rsidRPr="00FA278D">
        <w:rPr>
          <w:rFonts w:cs="David" w:hint="eastAsia"/>
          <w:rtl/>
        </w:rPr>
        <w:t>ליישם</w:t>
      </w:r>
      <w:r w:rsidRPr="00FA278D">
        <w:rPr>
          <w:rFonts w:cs="David"/>
          <w:rtl/>
        </w:rPr>
        <w:t xml:space="preserve"> </w:t>
      </w:r>
      <w:r w:rsidRPr="00FA278D">
        <w:rPr>
          <w:rFonts w:cs="David" w:hint="eastAsia"/>
          <w:rtl/>
        </w:rPr>
        <w:t>ולהגשים</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וללוח</w:t>
      </w:r>
      <w:r w:rsidRPr="00FA278D">
        <w:rPr>
          <w:rFonts w:cs="David"/>
          <w:rtl/>
        </w:rPr>
        <w:t xml:space="preserve"> </w:t>
      </w:r>
      <w:r w:rsidRPr="00FA278D">
        <w:rPr>
          <w:rFonts w:cs="David" w:hint="eastAsia"/>
          <w:rtl/>
        </w:rPr>
        <w:t>הזמנים</w:t>
      </w:r>
      <w:r w:rsidRPr="00FA278D">
        <w:rPr>
          <w:rFonts w:cs="David"/>
          <w:rtl/>
        </w:rPr>
        <w:t xml:space="preserve"> </w:t>
      </w:r>
      <w:r w:rsidRPr="00FA278D">
        <w:rPr>
          <w:rFonts w:cs="David" w:hint="eastAsia"/>
          <w:rtl/>
        </w:rPr>
        <w:t>הקבוע</w:t>
      </w:r>
      <w:r w:rsidRPr="00FA278D">
        <w:rPr>
          <w:rFonts w:cs="David"/>
          <w:rtl/>
        </w:rPr>
        <w:t xml:space="preserve"> </w:t>
      </w:r>
      <w:r w:rsidRPr="00FA278D">
        <w:rPr>
          <w:rFonts w:cs="David" w:hint="eastAsia"/>
          <w:rtl/>
        </w:rPr>
        <w:t>במסגרתו</w:t>
      </w:r>
      <w:r w:rsidRPr="00FA278D">
        <w:rPr>
          <w:rFonts w:cs="David"/>
          <w:rtl/>
        </w:rPr>
        <w:t xml:space="preserve">. </w:t>
      </w:r>
      <w:r w:rsidRPr="00FA278D">
        <w:rPr>
          <w:rFonts w:cs="David" w:hint="eastAsia"/>
          <w:rtl/>
        </w:rPr>
        <w:t>המציע</w:t>
      </w:r>
      <w:r w:rsidRPr="00FA278D">
        <w:rPr>
          <w:rFonts w:cs="David"/>
          <w:rtl/>
        </w:rPr>
        <w:t xml:space="preserve"> </w:t>
      </w:r>
      <w:r w:rsidRPr="00FA278D">
        <w:rPr>
          <w:rFonts w:cs="David" w:hint="eastAsia"/>
          <w:rtl/>
        </w:rPr>
        <w:t>מצהיר</w:t>
      </w:r>
      <w:r w:rsidRPr="00FA278D">
        <w:rPr>
          <w:rFonts w:cs="David"/>
          <w:rtl/>
        </w:rPr>
        <w:t xml:space="preserve"> </w:t>
      </w:r>
      <w:r w:rsidRPr="00FA278D">
        <w:rPr>
          <w:rFonts w:cs="David" w:hint="eastAsia"/>
          <w:rtl/>
        </w:rPr>
        <w:t>בזאת</w:t>
      </w:r>
      <w:r w:rsidRPr="00FA278D">
        <w:rPr>
          <w:rFonts w:cs="David"/>
          <w:rtl/>
        </w:rPr>
        <w:t xml:space="preserve"> </w:t>
      </w:r>
      <w:r w:rsidRPr="00FA278D">
        <w:rPr>
          <w:rFonts w:cs="David" w:hint="eastAsia"/>
          <w:rtl/>
        </w:rPr>
        <w:t>במפורש</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ניתנה</w:t>
      </w:r>
      <w:r w:rsidRPr="00FA278D">
        <w:rPr>
          <w:rFonts w:cs="David"/>
          <w:rtl/>
        </w:rPr>
        <w:t xml:space="preserve"> </w:t>
      </w:r>
      <w:r w:rsidRPr="00FA278D">
        <w:rPr>
          <w:rFonts w:cs="David" w:hint="eastAsia"/>
          <w:rtl/>
        </w:rPr>
        <w:t>לו</w:t>
      </w:r>
      <w:r w:rsidRPr="00FA278D">
        <w:rPr>
          <w:rFonts w:cs="David"/>
          <w:rtl/>
        </w:rPr>
        <w:t xml:space="preserve"> </w:t>
      </w:r>
      <w:r w:rsidRPr="00FA278D">
        <w:rPr>
          <w:rFonts w:cs="David" w:hint="eastAsia"/>
          <w:rtl/>
        </w:rPr>
        <w:t>הזדמנות</w:t>
      </w:r>
      <w:r w:rsidRPr="00FA278D">
        <w:rPr>
          <w:rFonts w:cs="David"/>
          <w:rtl/>
        </w:rPr>
        <w:t xml:space="preserve">, </w:t>
      </w:r>
      <w:r w:rsidRPr="00FA278D">
        <w:rPr>
          <w:rFonts w:cs="David" w:hint="eastAsia"/>
          <w:rtl/>
        </w:rPr>
        <w:t>פרק</w:t>
      </w:r>
      <w:r w:rsidRPr="00FA278D">
        <w:rPr>
          <w:rFonts w:cs="David"/>
          <w:rtl/>
        </w:rPr>
        <w:t xml:space="preserve"> </w:t>
      </w:r>
      <w:r w:rsidRPr="00FA278D">
        <w:rPr>
          <w:rFonts w:cs="David" w:hint="eastAsia"/>
          <w:rtl/>
        </w:rPr>
        <w:t>זמן</w:t>
      </w:r>
      <w:r w:rsidRPr="00FA278D">
        <w:rPr>
          <w:rFonts w:cs="David"/>
          <w:rtl/>
        </w:rPr>
        <w:t xml:space="preserve"> </w:t>
      </w:r>
      <w:r w:rsidRPr="00FA278D">
        <w:rPr>
          <w:rFonts w:cs="David" w:hint="eastAsia"/>
          <w:rtl/>
        </w:rPr>
        <w:t>מספק</w:t>
      </w:r>
      <w:r w:rsidRPr="00FA278D">
        <w:rPr>
          <w:rFonts w:cs="David"/>
          <w:rtl/>
        </w:rPr>
        <w:t xml:space="preserve">, </w:t>
      </w:r>
      <w:r w:rsidRPr="00FA278D">
        <w:rPr>
          <w:rFonts w:cs="David" w:hint="eastAsia"/>
          <w:rtl/>
        </w:rPr>
        <w:t>וכל</w:t>
      </w:r>
      <w:r w:rsidRPr="00FA278D">
        <w:rPr>
          <w:rFonts w:cs="David"/>
          <w:rtl/>
        </w:rPr>
        <w:t xml:space="preserve"> </w:t>
      </w:r>
      <w:r w:rsidRPr="00FA278D">
        <w:rPr>
          <w:rFonts w:cs="David" w:hint="eastAsia"/>
          <w:rtl/>
        </w:rPr>
        <w:t>יתר</w:t>
      </w:r>
      <w:r w:rsidRPr="00FA278D">
        <w:rPr>
          <w:rFonts w:cs="David"/>
          <w:rtl/>
        </w:rPr>
        <w:t xml:space="preserve"> </w:t>
      </w:r>
      <w:r w:rsidRPr="00FA278D">
        <w:rPr>
          <w:rFonts w:cs="David" w:hint="eastAsia"/>
          <w:rtl/>
        </w:rPr>
        <w:t>האמצעים</w:t>
      </w:r>
      <w:r w:rsidRPr="00FA278D">
        <w:rPr>
          <w:rFonts w:cs="David"/>
          <w:rtl/>
        </w:rPr>
        <w:t xml:space="preserve">, </w:t>
      </w:r>
      <w:r w:rsidRPr="00FA278D">
        <w:rPr>
          <w:rFonts w:cs="David" w:hint="eastAsia"/>
          <w:rtl/>
        </w:rPr>
        <w:t>במסגרת</w:t>
      </w:r>
      <w:r w:rsidRPr="00FA278D">
        <w:rPr>
          <w:rFonts w:cs="David"/>
          <w:rtl/>
        </w:rPr>
        <w:t xml:space="preserve"> </w:t>
      </w:r>
      <w:r w:rsidRPr="00FA278D">
        <w:rPr>
          <w:rFonts w:cs="David" w:hint="eastAsia"/>
          <w:rtl/>
        </w:rPr>
        <w:t>וכחלק</w:t>
      </w:r>
      <w:r w:rsidRPr="00FA278D">
        <w:rPr>
          <w:rFonts w:cs="David"/>
          <w:rtl/>
        </w:rPr>
        <w:t xml:space="preserve"> </w:t>
      </w:r>
      <w:r w:rsidRPr="00FA278D">
        <w:rPr>
          <w:rFonts w:cs="David" w:hint="eastAsia"/>
          <w:rtl/>
        </w:rPr>
        <w:t>מהליך</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לבחון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ממצאי</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ומגבלותיו</w:t>
      </w:r>
      <w:r w:rsidRPr="00FA278D">
        <w:rPr>
          <w:rFonts w:cs="David"/>
          <w:rtl/>
        </w:rPr>
        <w:t xml:space="preserve">, </w:t>
      </w:r>
      <w:r w:rsidRPr="00FA278D">
        <w:rPr>
          <w:rFonts w:cs="David" w:hint="eastAsia"/>
          <w:rtl/>
        </w:rPr>
        <w:t>באופן</w:t>
      </w:r>
      <w:r w:rsidRPr="00FA278D">
        <w:rPr>
          <w:rFonts w:cs="David"/>
          <w:rtl/>
        </w:rPr>
        <w:t xml:space="preserve"> </w:t>
      </w:r>
      <w:r w:rsidRPr="00FA278D">
        <w:rPr>
          <w:rFonts w:cs="David" w:hint="eastAsia"/>
          <w:rtl/>
        </w:rPr>
        <w:t>ובתנאים</w:t>
      </w:r>
      <w:r w:rsidRPr="00FA278D">
        <w:rPr>
          <w:rFonts w:cs="David"/>
          <w:rtl/>
        </w:rPr>
        <w:t xml:space="preserve"> </w:t>
      </w:r>
      <w:r w:rsidRPr="00FA278D">
        <w:rPr>
          <w:rFonts w:cs="David" w:hint="eastAsia"/>
          <w:rtl/>
        </w:rPr>
        <w:t>המפורטים</w:t>
      </w:r>
      <w:r w:rsidRPr="00FA278D">
        <w:rPr>
          <w:rFonts w:cs="David"/>
          <w:rtl/>
        </w:rPr>
        <w:t xml:space="preserve"> </w:t>
      </w:r>
      <w:r w:rsidRPr="00FA278D">
        <w:rPr>
          <w:rFonts w:cs="David" w:hint="eastAsia"/>
          <w:rtl/>
        </w:rPr>
        <w:t>בסעיף</w:t>
      </w:r>
      <w:r w:rsidRPr="00FA278D">
        <w:rPr>
          <w:rFonts w:cs="David"/>
          <w:rtl/>
        </w:rPr>
        <w:t xml:space="preserve"> </w:t>
      </w:r>
      <w:r w:rsidRPr="00FA278D">
        <w:rPr>
          <w:rFonts w:cs="David" w:hint="eastAsia"/>
          <w:rtl/>
        </w:rPr>
        <w:t>זה</w:t>
      </w:r>
      <w:r w:rsidRPr="00FA278D">
        <w:rPr>
          <w:rFonts w:cs="David"/>
          <w:rtl/>
        </w:rPr>
        <w:t xml:space="preserve"> </w:t>
      </w:r>
      <w:r w:rsidRPr="00FA278D">
        <w:rPr>
          <w:rFonts w:cs="David" w:hint="eastAsia"/>
          <w:rtl/>
        </w:rPr>
        <w:t>לעיל</w:t>
      </w:r>
      <w:r w:rsidRPr="00FA278D">
        <w:rPr>
          <w:rFonts w:cs="David"/>
          <w:rtl/>
        </w:rPr>
        <w:t>.</w:t>
      </w:r>
      <w:r w:rsidRPr="00FA278D">
        <w:rPr>
          <w:rFonts w:cs="David" w:hint="cs"/>
          <w:rtl/>
        </w:rPr>
        <w:t xml:space="preserve"> </w:t>
      </w:r>
    </w:p>
    <w:p w14:paraId="6DE9A0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36CDB08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86F04">
        <w:rPr>
          <w:rFonts w:cs="David" w:hint="eastAsia"/>
          <w:b/>
          <w:bCs/>
          <w:rtl/>
        </w:rPr>
        <w:t>מובהר</w:t>
      </w:r>
      <w:r w:rsidRPr="00F86F04">
        <w:rPr>
          <w:rFonts w:cs="David"/>
          <w:b/>
          <w:bCs/>
          <w:rtl/>
        </w:rPr>
        <w:t xml:space="preserve"> </w:t>
      </w:r>
      <w:r w:rsidRPr="00F86F04">
        <w:rPr>
          <w:rFonts w:cs="David" w:hint="eastAsia"/>
          <w:b/>
          <w:bCs/>
          <w:rtl/>
        </w:rPr>
        <w:t>במפורש</w:t>
      </w:r>
      <w:r w:rsidRPr="00F86F04">
        <w:rPr>
          <w:rFonts w:cs="David"/>
          <w:b/>
          <w:bCs/>
          <w:rtl/>
        </w:rPr>
        <w:t xml:space="preserve">, </w:t>
      </w:r>
      <w:r w:rsidRPr="00F86F04">
        <w:rPr>
          <w:rFonts w:cs="David" w:hint="eastAsia"/>
          <w:b/>
          <w:bCs/>
          <w:rtl/>
        </w:rPr>
        <w:t>כי</w:t>
      </w:r>
      <w:r w:rsidRPr="00F86F04">
        <w:rPr>
          <w:rFonts w:cs="David"/>
          <w:b/>
          <w:bCs/>
          <w:rtl/>
        </w:rPr>
        <w:t xml:space="preserve"> </w:t>
      </w:r>
      <w:r w:rsidRPr="00F86F04">
        <w:rPr>
          <w:rFonts w:cs="David" w:hint="eastAsia"/>
          <w:b/>
          <w:bCs/>
          <w:rtl/>
        </w:rPr>
        <w:t>לא</w:t>
      </w:r>
      <w:r w:rsidRPr="00F86F04">
        <w:rPr>
          <w:rFonts w:cs="David"/>
          <w:b/>
          <w:bCs/>
          <w:rtl/>
        </w:rPr>
        <w:t xml:space="preserve"> </w:t>
      </w:r>
      <w:r w:rsidRPr="00F86F04">
        <w:rPr>
          <w:rFonts w:cs="David" w:hint="eastAsia"/>
          <w:b/>
          <w:bCs/>
          <w:rtl/>
        </w:rPr>
        <w:t>תשמע</w:t>
      </w:r>
      <w:r w:rsidRPr="00F86F04">
        <w:rPr>
          <w:rFonts w:cs="David"/>
          <w:b/>
          <w:bCs/>
          <w:rtl/>
        </w:rPr>
        <w:t xml:space="preserve"> </w:t>
      </w:r>
      <w:r w:rsidRPr="00F86F04">
        <w:rPr>
          <w:rFonts w:cs="David" w:hint="eastAsia"/>
          <w:b/>
          <w:bCs/>
          <w:rtl/>
        </w:rPr>
        <w:t>על</w:t>
      </w:r>
      <w:r w:rsidRPr="00F86F04">
        <w:rPr>
          <w:rFonts w:cs="David"/>
          <w:b/>
          <w:bCs/>
          <w:rtl/>
        </w:rPr>
        <w:t xml:space="preserve"> </w:t>
      </w:r>
      <w:r w:rsidRPr="00F86F04">
        <w:rPr>
          <w:rFonts w:cs="David" w:hint="eastAsia"/>
          <w:b/>
          <w:bCs/>
          <w:rtl/>
        </w:rPr>
        <w:t>ידי</w:t>
      </w:r>
      <w:r w:rsidRPr="00F86F04">
        <w:rPr>
          <w:rFonts w:cs="David"/>
          <w:b/>
          <w:bCs/>
          <w:rtl/>
        </w:rPr>
        <w:t xml:space="preserve"> </w:t>
      </w:r>
      <w:r w:rsidRPr="00F86F04">
        <w:rPr>
          <w:rFonts w:cs="David" w:hint="eastAsia"/>
          <w:b/>
          <w:bCs/>
          <w:rtl/>
        </w:rPr>
        <w:t>הקבלן</w:t>
      </w:r>
      <w:r w:rsidRPr="00F86F04">
        <w:rPr>
          <w:rFonts w:cs="David"/>
          <w:b/>
          <w:bCs/>
          <w:rtl/>
        </w:rPr>
        <w:t xml:space="preserve"> כל טענה, דרישה ותביעה להוראת שינוי, אירוע מעכב וכיו"ב בגין טיפול בתשתית ו/או יתר ממצאי אתר </w:t>
      </w:r>
      <w:r w:rsidRPr="00F86F04">
        <w:rPr>
          <w:rFonts w:cs="David" w:hint="eastAsia"/>
          <w:b/>
          <w:bCs/>
          <w:rtl/>
        </w:rPr>
        <w:t>גלויים</w:t>
      </w:r>
      <w:r w:rsidRPr="00F86F04">
        <w:rPr>
          <w:rFonts w:cs="David"/>
          <w:b/>
          <w:bCs/>
          <w:rtl/>
        </w:rPr>
        <w:t xml:space="preserve"> ו/או ממצאים כאמור, </w:t>
      </w:r>
      <w:r w:rsidRPr="00F86F04">
        <w:rPr>
          <w:rFonts w:cs="David" w:hint="eastAsia"/>
          <w:b/>
          <w:bCs/>
          <w:rtl/>
        </w:rPr>
        <w:t>אשר</w:t>
      </w:r>
      <w:r w:rsidRPr="00F86F04">
        <w:rPr>
          <w:rFonts w:cs="David"/>
          <w:b/>
          <w:bCs/>
          <w:rtl/>
        </w:rPr>
        <w:t xml:space="preserve"> </w:t>
      </w:r>
      <w:r w:rsidRPr="00F86F04">
        <w:rPr>
          <w:rFonts w:cs="David" w:hint="eastAsia"/>
          <w:b/>
          <w:bCs/>
          <w:rtl/>
        </w:rPr>
        <w:t>הקבלן</w:t>
      </w:r>
      <w:r w:rsidRPr="00F86F04">
        <w:rPr>
          <w:rFonts w:cs="David"/>
          <w:b/>
          <w:bCs/>
          <w:rtl/>
        </w:rPr>
        <w:t xml:space="preserve"> </w:t>
      </w:r>
      <w:r w:rsidRPr="00F86F04">
        <w:rPr>
          <w:rFonts w:cs="David" w:hint="eastAsia"/>
          <w:b/>
          <w:bCs/>
          <w:rtl/>
        </w:rPr>
        <w:t>יכול</w:t>
      </w:r>
      <w:r w:rsidRPr="00F86F04">
        <w:rPr>
          <w:rFonts w:cs="David"/>
          <w:b/>
          <w:bCs/>
          <w:rtl/>
        </w:rPr>
        <w:t xml:space="preserve"> </w:t>
      </w:r>
      <w:r w:rsidRPr="00F86F04">
        <w:rPr>
          <w:rFonts w:cs="David" w:hint="eastAsia"/>
          <w:b/>
          <w:bCs/>
          <w:rtl/>
        </w:rPr>
        <w:t>היה</w:t>
      </w:r>
      <w:r w:rsidRPr="00F86F04">
        <w:rPr>
          <w:rFonts w:cs="David"/>
          <w:b/>
          <w:bCs/>
          <w:rtl/>
        </w:rPr>
        <w:t xml:space="preserve"> </w:t>
      </w:r>
      <w:r w:rsidRPr="00F86F04">
        <w:rPr>
          <w:rFonts w:cs="David" w:hint="eastAsia"/>
          <w:b/>
          <w:bCs/>
          <w:rtl/>
        </w:rPr>
        <w:t>לגלות</w:t>
      </w:r>
      <w:r w:rsidRPr="00F86F04">
        <w:rPr>
          <w:rFonts w:cs="David"/>
          <w:b/>
          <w:bCs/>
          <w:rtl/>
        </w:rPr>
        <w:t xml:space="preserve"> </w:t>
      </w:r>
      <w:r w:rsidRPr="00F86F04">
        <w:rPr>
          <w:rFonts w:cs="David" w:hint="eastAsia"/>
          <w:b/>
          <w:bCs/>
          <w:rtl/>
        </w:rPr>
        <w:t>במסגרת</w:t>
      </w:r>
      <w:r w:rsidRPr="00F86F04">
        <w:rPr>
          <w:rFonts w:cs="David"/>
          <w:b/>
          <w:bCs/>
          <w:rtl/>
        </w:rPr>
        <w:t xml:space="preserve"> הבדיקות המתוארות בסעיף 9(א) זה לעיל</w:t>
      </w:r>
      <w:r w:rsidRPr="00FA278D">
        <w:rPr>
          <w:rFonts w:cs="David" w:hint="cs"/>
          <w:rtl/>
        </w:rPr>
        <w:t xml:space="preserve">.  </w:t>
      </w:r>
    </w:p>
    <w:p w14:paraId="0BFA0E5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30453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A278D">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28035A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B55D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7FD339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559607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A278D">
        <w:rPr>
          <w:rFonts w:cs="David" w:hint="cs"/>
          <w:rtl/>
        </w:rPr>
        <w:t>י</w:t>
      </w:r>
      <w:r w:rsidRPr="00FA278D">
        <w:rPr>
          <w:rFonts w:cs="David"/>
          <w:rtl/>
        </w:rPr>
        <w:t xml:space="preserve">מצא בתחום עבודתו, כל אלה בין שהם מופיעים </w:t>
      </w:r>
      <w:proofErr w:type="spellStart"/>
      <w:r w:rsidRPr="00FA278D">
        <w:rPr>
          <w:rFonts w:cs="David"/>
          <w:rtl/>
        </w:rPr>
        <w:t>בתכנית</w:t>
      </w:r>
      <w:proofErr w:type="spellEnd"/>
      <w:r w:rsidRPr="00FA278D">
        <w:rPr>
          <w:rFonts w:cs="David"/>
          <w:rtl/>
        </w:rPr>
        <w:t xml:space="preserve"> ובין שאינם מופיעים</w:t>
      </w:r>
      <w:r w:rsidRPr="00FA278D">
        <w:rPr>
          <w:rFonts w:cs="David" w:hint="cs"/>
          <w:rtl/>
        </w:rPr>
        <w:t xml:space="preserve"> </w:t>
      </w:r>
      <w:r w:rsidRPr="00FA278D">
        <w:rPr>
          <w:rFonts w:cs="David" w:hint="cs"/>
          <w:b/>
          <w:bCs/>
          <w:u w:val="single"/>
          <w:rtl/>
        </w:rPr>
        <w:t>ולספק אישורים ע"י הגורמים הנ"ל</w:t>
      </w:r>
      <w:r w:rsidRPr="00FA278D">
        <w:rPr>
          <w:rFonts w:cs="David" w:hint="cs"/>
          <w:rtl/>
        </w:rPr>
        <w:t xml:space="preserve">, וכמפורט בטופס שיועבר ע"י העירייה בד בבד עם חתימה על חוזה </w:t>
      </w:r>
      <w:r w:rsidRPr="00FA278D">
        <w:rPr>
          <w:rFonts w:cs="David"/>
          <w:rtl/>
        </w:rPr>
        <w:t xml:space="preserve"> </w:t>
      </w:r>
      <w:r w:rsidRPr="00FA278D">
        <w:rPr>
          <w:rFonts w:cs="David" w:hint="cs"/>
          <w:rtl/>
        </w:rPr>
        <w:t>לביצוע העבודה, וזאת כתנאי מוקדם לקבלת צו התחלת העבודה.</w:t>
      </w:r>
    </w:p>
    <w:p w14:paraId="30D5B5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ab/>
      </w:r>
      <w:r w:rsidRPr="00FA278D">
        <w:rPr>
          <w:rFonts w:cs="David" w:hint="cs"/>
          <w:rtl/>
        </w:rPr>
        <w:tab/>
      </w:r>
    </w:p>
    <w:p w14:paraId="11AB6E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(ה)</w:t>
      </w:r>
      <w:r w:rsidRPr="00FA278D">
        <w:rPr>
          <w:rFonts w:cs="David"/>
          <w:rtl/>
        </w:rPr>
        <w:tab/>
        <w:t xml:space="preserve">מבלי לגרוע מהאמור לעיל, </w:t>
      </w:r>
      <w:r w:rsidRPr="00FA278D">
        <w:rPr>
          <w:rFonts w:cs="David" w:hint="cs"/>
          <w:rtl/>
        </w:rPr>
        <w:t xml:space="preserve">הקבלן </w:t>
      </w:r>
      <w:r w:rsidRPr="00FA278D">
        <w:rPr>
          <w:rFonts w:cs="David"/>
          <w:rtl/>
        </w:rPr>
        <w:t xml:space="preserve">לא </w:t>
      </w:r>
      <w:r w:rsidRPr="00FA278D">
        <w:rPr>
          <w:rFonts w:cs="David" w:hint="cs"/>
          <w:rtl/>
        </w:rPr>
        <w:t>י</w:t>
      </w:r>
      <w:r w:rsidRPr="00FA278D">
        <w:rPr>
          <w:rFonts w:cs="David"/>
          <w:rtl/>
        </w:rPr>
        <w:t xml:space="preserve">היה רשאי להתחיל בעבודה ולקבל את אתר העבודה ולא </w:t>
      </w:r>
      <w:r w:rsidRPr="00FA278D">
        <w:rPr>
          <w:rFonts w:cs="David" w:hint="cs"/>
          <w:rtl/>
        </w:rPr>
        <w:t>י</w:t>
      </w:r>
      <w:r w:rsidRPr="00FA278D">
        <w:rPr>
          <w:rFonts w:cs="David"/>
          <w:rtl/>
        </w:rPr>
        <w:t>היה זכאי לקבל צו התחלת עבודה, לפני ש</w:t>
      </w:r>
      <w:r w:rsidRPr="00FA278D">
        <w:rPr>
          <w:rFonts w:cs="David" w:hint="cs"/>
          <w:rtl/>
        </w:rPr>
        <w:t>י</w:t>
      </w:r>
      <w:r w:rsidRPr="00FA278D">
        <w:rPr>
          <w:rFonts w:cs="David"/>
          <w:rtl/>
        </w:rPr>
        <w:t xml:space="preserve">מציא לעירייה את </w:t>
      </w:r>
      <w:r w:rsidRPr="00350127">
        <w:rPr>
          <w:rFonts w:cs="David" w:hint="cs"/>
          <w:rtl/>
        </w:rPr>
        <w:t>אישור ביטוחי הקבלן (</w:t>
      </w:r>
      <w:r w:rsidRPr="00350127">
        <w:rPr>
          <w:rFonts w:cs="David" w:hint="eastAsia"/>
          <w:b/>
          <w:bCs/>
          <w:rtl/>
        </w:rPr>
        <w:t>נספח</w:t>
      </w:r>
      <w:r w:rsidRPr="00350127">
        <w:rPr>
          <w:rFonts w:cs="David"/>
          <w:b/>
          <w:bCs/>
          <w:rtl/>
        </w:rPr>
        <w:t xml:space="preserve"> </w:t>
      </w:r>
      <w:r w:rsidRPr="00350127">
        <w:rPr>
          <w:rFonts w:cs="David" w:hint="eastAsia"/>
          <w:b/>
          <w:bCs/>
          <w:rtl/>
        </w:rPr>
        <w:t>י׳</w:t>
      </w:r>
      <w:r w:rsidRPr="00350127">
        <w:rPr>
          <w:rFonts w:cs="David" w:hint="cs"/>
          <w:rtl/>
        </w:rPr>
        <w:t>)</w:t>
      </w:r>
      <w:r w:rsidRPr="00FA278D">
        <w:rPr>
          <w:rFonts w:cs="David" w:hint="cs"/>
          <w:rtl/>
        </w:rPr>
        <w:t xml:space="preserve"> (בנוסחו המקורי) חתום כדין על ידי חברת הביטוח ו</w:t>
      </w:r>
      <w:r w:rsidRPr="00FA278D">
        <w:rPr>
          <w:rFonts w:cs="David"/>
          <w:rtl/>
        </w:rPr>
        <w:t>העתקי פוליסות הביטוח אשר צריכות להיות ברשות</w:t>
      </w:r>
      <w:r w:rsidRPr="00FA278D">
        <w:rPr>
          <w:rFonts w:cs="David" w:hint="cs"/>
          <w:rtl/>
        </w:rPr>
        <w:t>ו</w:t>
      </w:r>
      <w:r w:rsidRPr="00FA278D">
        <w:rPr>
          <w:rFonts w:cs="David"/>
          <w:rtl/>
        </w:rPr>
        <w:t>, בתוקף התחייבות</w:t>
      </w:r>
      <w:r w:rsidRPr="00FA278D">
        <w:rPr>
          <w:rFonts w:cs="David" w:hint="cs"/>
          <w:rtl/>
        </w:rPr>
        <w:t>ו</w:t>
      </w:r>
      <w:r w:rsidRPr="00FA278D">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78B1A11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17D8AE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w:t>
      </w:r>
      <w:r w:rsidRPr="00FA278D">
        <w:rPr>
          <w:rFonts w:cs="David" w:hint="cs"/>
          <w:rtl/>
        </w:rPr>
        <w:t>ו</w:t>
      </w:r>
      <w:r w:rsidRPr="00FA278D">
        <w:rPr>
          <w:rFonts w:cs="David"/>
          <w:rtl/>
        </w:rPr>
        <w:t>)</w:t>
      </w:r>
      <w:r w:rsidRPr="00FA278D">
        <w:rPr>
          <w:rFonts w:cs="David"/>
          <w:rtl/>
        </w:rPr>
        <w:tab/>
        <w:t xml:space="preserve">כל ההכנות לביצוע העבודה תעשינה על - ידי הקבלן ועל חשבונו. </w:t>
      </w:r>
    </w:p>
    <w:p w14:paraId="5847A04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EDDB3FD" w14:textId="77777777" w:rsidR="006A1048" w:rsidRPr="00FA278D" w:rsidRDefault="006A1048" w:rsidP="006A1048">
      <w:pPr>
        <w:pStyle w:val="2"/>
        <w:keepNext w:val="0"/>
        <w:bidi/>
        <w:rPr>
          <w:rFonts w:cs="Arial"/>
          <w:rtl/>
        </w:rPr>
      </w:pPr>
      <w:bookmarkStart w:id="29" w:name="_Toc83438890"/>
      <w:bookmarkStart w:id="30" w:name="_Toc92211648"/>
      <w:r w:rsidRPr="00FA278D">
        <w:rPr>
          <w:rFonts w:cs="Arial"/>
          <w:rtl/>
        </w:rPr>
        <w:t>דרכי ביצוע ולוח התקדמות העבודה</w:t>
      </w:r>
      <w:bookmarkEnd w:id="29"/>
      <w:bookmarkEnd w:id="30"/>
      <w:r w:rsidRPr="00FA278D">
        <w:fldChar w:fldCharType="begin"/>
      </w:r>
      <w:r w:rsidRPr="00FA278D">
        <w:instrText>xe "</w:instrText>
      </w:r>
      <w:r w:rsidRPr="00FA278D">
        <w:rPr>
          <w:rFonts w:cs="Arial"/>
          <w:rtl/>
        </w:rPr>
        <w:instrText>סעיף 10-דרכי ביצוע ולוח התקדמות העבודה</w:instrText>
      </w:r>
      <w:r w:rsidRPr="00FA278D">
        <w:instrText>"</w:instrText>
      </w:r>
      <w:r w:rsidRPr="00FA278D">
        <w:fldChar w:fldCharType="end"/>
      </w:r>
      <w:r w:rsidRPr="00FA278D">
        <w:rPr>
          <w:rFonts w:cs="Arial"/>
          <w:rtl/>
        </w:rPr>
        <w:t xml:space="preserve"> </w:t>
      </w:r>
    </w:p>
    <w:p w14:paraId="2A4EE1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1D92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10.</w:t>
      </w:r>
      <w:r w:rsidRPr="00FA278D">
        <w:rPr>
          <w:rFonts w:cs="David"/>
          <w:rtl/>
        </w:rPr>
        <w:tab/>
        <w:t>(א)</w:t>
      </w:r>
      <w:r w:rsidRPr="00FA278D">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1C98C10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2B328D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D75C96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ABC8A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E28830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23375A3E" w14:textId="77777777" w:rsidR="006A1048" w:rsidRPr="00FA278D" w:rsidRDefault="006A1048" w:rsidP="006A1048">
      <w:pPr>
        <w:pStyle w:val="2"/>
        <w:keepNext w:val="0"/>
        <w:bidi/>
        <w:rPr>
          <w:rFonts w:cs="Arial"/>
          <w:rtl/>
        </w:rPr>
      </w:pPr>
      <w:bookmarkStart w:id="31" w:name="_Toc83438891"/>
      <w:bookmarkStart w:id="32" w:name="_Toc92211649"/>
      <w:r w:rsidRPr="00FA278D">
        <w:rPr>
          <w:rFonts w:cs="Arial"/>
          <w:rtl/>
        </w:rPr>
        <w:t>סימון</w:t>
      </w:r>
      <w:bookmarkEnd w:id="31"/>
      <w:bookmarkEnd w:id="32"/>
      <w:r w:rsidRPr="00FA278D">
        <w:fldChar w:fldCharType="begin"/>
      </w:r>
      <w:r w:rsidRPr="00FA278D">
        <w:instrText>xe "</w:instrText>
      </w:r>
      <w:r w:rsidRPr="00FA278D">
        <w:rPr>
          <w:rFonts w:cs="Arial"/>
          <w:rtl/>
        </w:rPr>
        <w:instrText>סעיף 11-סימון</w:instrText>
      </w:r>
      <w:r w:rsidRPr="00FA278D">
        <w:instrText>"</w:instrText>
      </w:r>
      <w:r w:rsidRPr="00FA278D">
        <w:fldChar w:fldCharType="end"/>
      </w:r>
      <w:r w:rsidRPr="00FA278D">
        <w:rPr>
          <w:rFonts w:cs="Arial"/>
          <w:rtl/>
        </w:rPr>
        <w:t xml:space="preserve"> </w:t>
      </w:r>
    </w:p>
    <w:p w14:paraId="1D8DC7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31B19D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11. </w:t>
      </w:r>
      <w:r w:rsidRPr="00FA278D">
        <w:rPr>
          <w:rFonts w:cs="David"/>
          <w:rtl/>
        </w:rPr>
        <w:tab/>
        <w:t>(א)</w:t>
      </w:r>
      <w:r w:rsidRPr="00FA278D">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1BB23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3422A0E" w14:textId="77777777" w:rsidR="006A1048" w:rsidRPr="00FA278D" w:rsidRDefault="006A1048" w:rsidP="006A1048">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w:t>
      </w:r>
      <w:r w:rsidRPr="00FA278D">
        <w:rPr>
          <w:rFonts w:cs="David"/>
          <w:rtl/>
        </w:rPr>
        <w:tab/>
      </w:r>
      <w:r w:rsidRPr="00FA278D">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3C541C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1D0643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יציב על חשבונו בשטחי העבודה שלטים בגודל ובצורה שיניחו את דעת המפקח ובהם ירשם: </w:t>
      </w:r>
    </w:p>
    <w:p w14:paraId="32A067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EBBA9B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6B0529" w14:textId="77777777" w:rsidR="006A1048" w:rsidRPr="00FA278D" w:rsidRDefault="006A1048" w:rsidP="006A1048">
      <w:pPr>
        <w:pStyle w:val="2"/>
        <w:keepNext w:val="0"/>
        <w:bidi/>
        <w:jc w:val="both"/>
        <w:rPr>
          <w:rFonts w:cs="David"/>
          <w:rtl/>
        </w:rPr>
      </w:pPr>
      <w:bookmarkStart w:id="33" w:name="_Toc92211650"/>
      <w:r w:rsidRPr="00F86F04">
        <w:rPr>
          <w:rFonts w:cs="Arial" w:hint="eastAsia"/>
          <w:rtl/>
        </w:rPr>
        <w:lastRenderedPageBreak/>
        <w:t>הסדרי</w:t>
      </w:r>
      <w:r w:rsidRPr="00F86F04">
        <w:rPr>
          <w:rFonts w:cs="Arial"/>
          <w:rtl/>
        </w:rPr>
        <w:t xml:space="preserve"> </w:t>
      </w:r>
      <w:r w:rsidRPr="00F86F04">
        <w:rPr>
          <w:rFonts w:cs="Arial" w:hint="eastAsia"/>
          <w:rtl/>
        </w:rPr>
        <w:t>תנועה</w:t>
      </w:r>
      <w:bookmarkEnd w:id="33"/>
    </w:p>
    <w:p w14:paraId="74B1BF6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r>
      <w:r w:rsidRPr="00FA278D">
        <w:rPr>
          <w:rFonts w:cs="David"/>
          <w:rtl/>
        </w:rPr>
        <w:tab/>
      </w:r>
    </w:p>
    <w:p w14:paraId="62088D29" w14:textId="77777777" w:rsidR="006A1048" w:rsidRDefault="006A1048" w:rsidP="006A1048">
      <w:pPr>
        <w:pStyle w:val="2"/>
        <w:keepNext w:val="0"/>
        <w:bidi/>
        <w:spacing w:before="120" w:after="120" w:line="276" w:lineRule="auto"/>
        <w:ind w:left="675" w:hanging="709"/>
        <w:jc w:val="both"/>
        <w:rPr>
          <w:rFonts w:ascii="David" w:hAnsi="David" w:cs="David"/>
          <w:i w:val="0"/>
          <w:iCs w:val="0"/>
          <w:sz w:val="24"/>
          <w:szCs w:val="24"/>
          <w:rtl/>
        </w:rPr>
      </w:pPr>
      <w:bookmarkStart w:id="34" w:name="_Toc92211651"/>
      <w:r>
        <w:rPr>
          <w:rFonts w:ascii="David" w:hAnsi="David" w:cs="David" w:hint="cs"/>
          <w:b w:val="0"/>
          <w:bCs w:val="0"/>
          <w:i w:val="0"/>
          <w:iCs w:val="0"/>
          <w:sz w:val="24"/>
          <w:szCs w:val="24"/>
          <w:rtl/>
        </w:rPr>
        <w:t xml:space="preserve">12.א. </w:t>
      </w:r>
      <w:r>
        <w:rPr>
          <w:rFonts w:ascii="David" w:hAnsi="David" w:cs="David"/>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לדאוג לביצוע הסדרי תנועה זמניים במהלך ביצוע הפרויקט בהתאם לתוכניות מאושרות ע"י הגורמים המוסמכים כפי שיעודכנו מעת לעת. </w:t>
      </w:r>
      <w:r w:rsidRPr="00F86F04">
        <w:rPr>
          <w:rFonts w:ascii="David" w:hAnsi="David" w:cs="David" w:hint="eastAsia"/>
          <w:b w:val="0"/>
          <w:bCs w:val="0"/>
          <w:i w:val="0"/>
          <w:iCs w:val="0"/>
          <w:sz w:val="24"/>
          <w:szCs w:val="24"/>
          <w:rtl/>
        </w:rPr>
        <w:t>במסגרת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זו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אחריותו הבלעדית של הקבלן לתכנן, באמצעות מתכנן מוסמך מטעמו, את תתי השלבים העיקריים, מעברי השלבים ופריסת </w:t>
      </w:r>
      <w:r w:rsidRPr="00F86F04">
        <w:rPr>
          <w:rFonts w:ascii="David" w:hAnsi="David" w:cs="David" w:hint="eastAsia"/>
          <w:b w:val="0"/>
          <w:bCs w:val="0"/>
          <w:i w:val="0"/>
          <w:iCs w:val="0"/>
          <w:sz w:val="24"/>
          <w:szCs w:val="24"/>
          <w:rtl/>
        </w:rPr>
        <w:t>השלבים</w:t>
      </w:r>
      <w:r w:rsidRPr="00F86F04">
        <w:rPr>
          <w:rFonts w:ascii="David" w:hAnsi="David" w:cs="David"/>
          <w:b w:val="0"/>
          <w:bCs w:val="0"/>
          <w:i w:val="0"/>
          <w:iCs w:val="0"/>
          <w:sz w:val="24"/>
          <w:szCs w:val="24"/>
          <w:rtl/>
        </w:rPr>
        <w:t xml:space="preserve"> (להלן "שלבי </w:t>
      </w:r>
      <w:r w:rsidRPr="00F86F04">
        <w:rPr>
          <w:rFonts w:ascii="David" w:hAnsi="David" w:cs="David" w:hint="eastAsia"/>
          <w:b w:val="0"/>
          <w:bCs w:val="0"/>
          <w:i w:val="0"/>
          <w:iCs w:val="0"/>
          <w:sz w:val="24"/>
          <w:szCs w:val="24"/>
          <w:rtl/>
        </w:rPr>
        <w:t>ביניים</w:t>
      </w:r>
      <w:r w:rsidRPr="00F86F04">
        <w:rPr>
          <w:rFonts w:ascii="David" w:hAnsi="David" w:cs="David"/>
          <w:b w:val="0"/>
          <w:bCs w:val="0"/>
          <w:i w:val="0"/>
          <w:iCs w:val="0"/>
          <w:sz w:val="24"/>
          <w:szCs w:val="24"/>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86F04">
        <w:rPr>
          <w:rFonts w:ascii="David" w:hAnsi="David" w:cs="David"/>
          <w:i w:val="0"/>
          <w:iCs w:val="0"/>
          <w:sz w:val="24"/>
          <w:szCs w:val="24"/>
          <w:rtl/>
        </w:rPr>
        <w:t>שכן לא תשולם כל תוספת בגין האמור.</w:t>
      </w:r>
      <w:bookmarkEnd w:id="34"/>
    </w:p>
    <w:p w14:paraId="7D1C4751" w14:textId="77777777" w:rsidR="006A1048" w:rsidRPr="00F86F04" w:rsidRDefault="006A1048" w:rsidP="006A1048">
      <w:pPr>
        <w:pStyle w:val="2"/>
        <w:keepNext w:val="0"/>
        <w:bidi/>
        <w:spacing w:before="120" w:after="120" w:line="276" w:lineRule="auto"/>
        <w:jc w:val="both"/>
        <w:rPr>
          <w:rFonts w:ascii="David" w:hAnsi="David" w:cs="David"/>
          <w:rtl/>
        </w:rPr>
      </w:pPr>
      <w:r w:rsidRPr="00F86F04">
        <w:rPr>
          <w:rFonts w:ascii="David" w:hAnsi="David" w:cs="David"/>
          <w:b w:val="0"/>
          <w:bCs w:val="0"/>
          <w:i w:val="0"/>
          <w:iCs w:val="0"/>
          <w:sz w:val="24"/>
          <w:szCs w:val="24"/>
          <w:rtl/>
        </w:rPr>
        <w:t xml:space="preserve"> </w:t>
      </w:r>
    </w:p>
    <w:p w14:paraId="40E8DE12" w14:textId="77777777" w:rsidR="006A1048" w:rsidRPr="00F86F04" w:rsidRDefault="006A1048" w:rsidP="006A1048">
      <w:pPr>
        <w:pStyle w:val="2"/>
        <w:keepNext w:val="0"/>
        <w:bidi/>
        <w:spacing w:before="120" w:after="120" w:line="276" w:lineRule="auto"/>
        <w:ind w:left="675" w:hanging="709"/>
        <w:jc w:val="both"/>
        <w:rPr>
          <w:rFonts w:ascii="David" w:hAnsi="David" w:cs="David"/>
        </w:rPr>
      </w:pPr>
      <w:bookmarkStart w:id="35" w:name="_Toc92211652"/>
      <w:r>
        <w:rPr>
          <w:rFonts w:ascii="David" w:hAnsi="David" w:cs="David" w:hint="cs"/>
          <w:b w:val="0"/>
          <w:bCs w:val="0"/>
          <w:i w:val="0"/>
          <w:iCs w:val="0"/>
          <w:sz w:val="24"/>
          <w:szCs w:val="24"/>
          <w:rtl/>
        </w:rPr>
        <w:t xml:space="preserve">ב. </w:t>
      </w:r>
      <w:r>
        <w:rPr>
          <w:rFonts w:ascii="David" w:hAnsi="David" w:cs="David"/>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להביא בחשבון כי אישור </w:t>
      </w:r>
      <w:proofErr w:type="spellStart"/>
      <w:r w:rsidRPr="00F86F04">
        <w:rPr>
          <w:rFonts w:ascii="David" w:hAnsi="David" w:cs="David" w:hint="eastAsia"/>
          <w:b w:val="0"/>
          <w:bCs w:val="0"/>
          <w:i w:val="0"/>
          <w:iCs w:val="0"/>
          <w:sz w:val="24"/>
          <w:szCs w:val="24"/>
          <w:rtl/>
        </w:rPr>
        <w:t>תכניות</w:t>
      </w:r>
      <w:proofErr w:type="spellEnd"/>
      <w:r w:rsidRPr="00F86F04">
        <w:rPr>
          <w:rFonts w:ascii="David" w:hAnsi="David" w:cs="David"/>
          <w:b w:val="0"/>
          <w:bCs w:val="0"/>
          <w:i w:val="0"/>
          <w:iCs w:val="0"/>
          <w:sz w:val="24"/>
          <w:szCs w:val="24"/>
          <w:rtl/>
        </w:rPr>
        <w:t xml:space="preserve"> הסדרי התנועה הינו הליך ממושך המחייב בדיקה ואישור מצד גורמים שונים במזמין ומחוצה לו, ועליו להיערך מבעוד מועד על מנת שלא יגרמו </w:t>
      </w:r>
      <w:r>
        <w:rPr>
          <w:rFonts w:ascii="David" w:hAnsi="David" w:cs="David" w:hint="cs"/>
          <w:b w:val="0"/>
          <w:bCs w:val="0"/>
          <w:i w:val="0"/>
          <w:iCs w:val="0"/>
          <w:sz w:val="24"/>
          <w:szCs w:val="24"/>
          <w:rtl/>
        </w:rPr>
        <w:t>פ</w:t>
      </w:r>
      <w:r w:rsidRPr="00F86F04">
        <w:rPr>
          <w:rFonts w:ascii="David" w:hAnsi="David" w:cs="David" w:hint="cs"/>
          <w:b w:val="0"/>
          <w:bCs w:val="0"/>
          <w:i w:val="0"/>
          <w:iCs w:val="0"/>
          <w:sz w:val="24"/>
          <w:szCs w:val="24"/>
          <w:rtl/>
        </w:rPr>
        <w:t>יגורים</w:t>
      </w:r>
      <w:r w:rsidRPr="00F86F04">
        <w:rPr>
          <w:rFonts w:ascii="David" w:hAnsi="David" w:cs="David"/>
          <w:b w:val="0"/>
          <w:bCs w:val="0"/>
          <w:i w:val="0"/>
          <w:iCs w:val="0"/>
          <w:sz w:val="24"/>
          <w:szCs w:val="24"/>
          <w:rtl/>
        </w:rPr>
        <w:t xml:space="preserve"> כפועל יוצא מכך. למען הסר ספק מובהר בזאת כי לא תוכר כל הארכת משך בגין עיכובים בתכנון ואישור ת</w:t>
      </w:r>
      <w:r w:rsidRPr="00F86F04">
        <w:rPr>
          <w:rFonts w:ascii="David" w:hAnsi="David" w:cs="David" w:hint="cs"/>
          <w:b w:val="0"/>
          <w:bCs w:val="0"/>
          <w:i w:val="0"/>
          <w:iCs w:val="0"/>
          <w:sz w:val="24"/>
          <w:szCs w:val="24"/>
          <w:rtl/>
        </w:rPr>
        <w:t>ו</w:t>
      </w:r>
      <w:r w:rsidRPr="00F86F04">
        <w:rPr>
          <w:rFonts w:ascii="David" w:hAnsi="David" w:cs="David" w:hint="eastAsia"/>
          <w:b w:val="0"/>
          <w:bCs w:val="0"/>
          <w:i w:val="0"/>
          <w:iCs w:val="0"/>
          <w:sz w:val="24"/>
          <w:szCs w:val="24"/>
          <w:rtl/>
        </w:rPr>
        <w:t>כניות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הקבלן</w:t>
      </w:r>
      <w:r w:rsidRPr="00F86F04">
        <w:rPr>
          <w:rFonts w:ascii="David" w:hAnsi="David" w:cs="David" w:hint="cs"/>
          <w:b w:val="0"/>
          <w:bCs w:val="0"/>
          <w:i w:val="0"/>
          <w:iCs w:val="0"/>
          <w:sz w:val="24"/>
          <w:szCs w:val="24"/>
          <w:rtl/>
        </w:rPr>
        <w:t xml:space="preserve"> כאמור</w:t>
      </w:r>
      <w:r w:rsidRPr="00F86F04">
        <w:rPr>
          <w:rFonts w:ascii="David" w:hAnsi="David" w:cs="David"/>
          <w:b w:val="0"/>
          <w:bCs w:val="0"/>
          <w:i w:val="0"/>
          <w:iCs w:val="0"/>
          <w:sz w:val="24"/>
          <w:szCs w:val="24"/>
          <w:rtl/>
        </w:rPr>
        <w:t>.</w:t>
      </w:r>
      <w:bookmarkEnd w:id="35"/>
      <w:r w:rsidRPr="00F86F04">
        <w:rPr>
          <w:rFonts w:ascii="David" w:hAnsi="David" w:cs="David"/>
          <w:b w:val="0"/>
          <w:bCs w:val="0"/>
          <w:i w:val="0"/>
          <w:iCs w:val="0"/>
          <w:sz w:val="24"/>
          <w:szCs w:val="24"/>
          <w:rtl/>
        </w:rPr>
        <w:t xml:space="preserve"> </w:t>
      </w:r>
    </w:p>
    <w:p w14:paraId="409C24E4"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36" w:name="_Toc92211653"/>
      <w:r>
        <w:rPr>
          <w:rFonts w:ascii="David" w:hAnsi="David" w:cs="David" w:hint="cs"/>
          <w:b w:val="0"/>
          <w:bCs w:val="0"/>
          <w:i w:val="0"/>
          <w:iCs w:val="0"/>
          <w:sz w:val="24"/>
          <w:szCs w:val="24"/>
          <w:rtl/>
        </w:rPr>
        <w:t>ג.</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הקבלן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הוא</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האחראי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הבלעדי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לדאוג</w:t>
      </w:r>
      <w:r w:rsidRPr="00F86F04">
        <w:rPr>
          <w:rFonts w:ascii="David" w:hAnsi="David" w:cs="David"/>
          <w:b w:val="0"/>
          <w:bCs w:val="0"/>
          <w:i w:val="0"/>
          <w:iCs w:val="0"/>
          <w:sz w:val="24"/>
          <w:szCs w:val="24"/>
          <w:rtl/>
        </w:rPr>
        <w:t xml:space="preserve">, </w:t>
      </w:r>
      <w:r w:rsidRPr="00A056B6">
        <w:rPr>
          <w:rFonts w:ascii="David" w:hAnsi="David" w:cs="David" w:hint="eastAsia"/>
          <w:b w:val="0"/>
          <w:bCs w:val="0"/>
          <w:i w:val="0"/>
          <w:iCs w:val="0"/>
          <w:sz w:val="24"/>
          <w:szCs w:val="24"/>
          <w:rtl/>
        </w:rPr>
        <w:t>על</w:t>
      </w:r>
      <w:r w:rsidRPr="00A056B6">
        <w:rPr>
          <w:rFonts w:ascii="David" w:hAnsi="David" w:cs="David"/>
          <w:b w:val="0"/>
          <w:bCs w:val="0"/>
          <w:i w:val="0"/>
          <w:iCs w:val="0"/>
          <w:sz w:val="24"/>
          <w:szCs w:val="24"/>
          <w:rtl/>
        </w:rPr>
        <w:t xml:space="preserve"> </w:t>
      </w:r>
      <w:r w:rsidRPr="00A056B6">
        <w:rPr>
          <w:rFonts w:ascii="David" w:hAnsi="David" w:cs="David" w:hint="eastAsia"/>
          <w:b w:val="0"/>
          <w:bCs w:val="0"/>
          <w:i w:val="0"/>
          <w:iCs w:val="0"/>
          <w:sz w:val="24"/>
          <w:szCs w:val="24"/>
          <w:rtl/>
        </w:rPr>
        <w:t>חשבונו</w:t>
      </w:r>
      <w:r w:rsidRPr="00A056B6">
        <w:rPr>
          <w:rFonts w:ascii="David" w:hAnsi="David" w:cs="David"/>
          <w:b w:val="0"/>
          <w:bCs w:val="0"/>
          <w:i w:val="0"/>
          <w:iCs w:val="0"/>
          <w:sz w:val="24"/>
          <w:szCs w:val="24"/>
          <w:rtl/>
        </w:rPr>
        <w:t>,</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לתיאום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ולקבלת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כל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האישורים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w:t>
      </w:r>
      <w:r w:rsidRPr="00F86F04">
        <w:rPr>
          <w:rFonts w:ascii="David" w:hAnsi="David" w:cs="David"/>
          <w:b w:val="0"/>
          <w:bCs w:val="0"/>
          <w:i w:val="0"/>
          <w:iCs w:val="0"/>
          <w:sz w:val="24"/>
          <w:szCs w:val="24"/>
          <w:rtl/>
        </w:rPr>
        <w:t xml:space="preserve">/או </w:t>
      </w:r>
      <w:r w:rsidRPr="00F86F04">
        <w:rPr>
          <w:rFonts w:ascii="David" w:hAnsi="David" w:cs="David" w:hint="eastAsia"/>
          <w:b w:val="0"/>
          <w:bCs w:val="0"/>
          <w:i w:val="0"/>
          <w:iCs w:val="0"/>
          <w:sz w:val="24"/>
          <w:szCs w:val="24"/>
          <w:rtl/>
        </w:rPr>
        <w:t>הרישיונות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הדרושים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מהגופים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המוסמכים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לצורך</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מימוש</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ת</w:t>
      </w:r>
      <w:r w:rsidRPr="00F86F04">
        <w:rPr>
          <w:rFonts w:ascii="David" w:hAnsi="David" w:cs="David" w:hint="cs"/>
          <w:b w:val="0"/>
          <w:bCs w:val="0"/>
          <w:i w:val="0"/>
          <w:iCs w:val="0"/>
          <w:sz w:val="24"/>
          <w:szCs w:val="24"/>
          <w:rtl/>
        </w:rPr>
        <w:t>ו</w:t>
      </w:r>
      <w:r w:rsidRPr="00F86F04">
        <w:rPr>
          <w:rFonts w:ascii="David" w:hAnsi="David" w:cs="David" w:hint="eastAsia"/>
          <w:b w:val="0"/>
          <w:bCs w:val="0"/>
          <w:i w:val="0"/>
          <w:iCs w:val="0"/>
          <w:sz w:val="24"/>
          <w:szCs w:val="24"/>
          <w:rtl/>
        </w:rPr>
        <w:t>כניות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הסדרי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הזמניים</w:t>
      </w:r>
      <w:r w:rsidRPr="00F86F04">
        <w:rPr>
          <w:rFonts w:ascii="David" w:hAnsi="David" w:cs="David"/>
          <w:b w:val="0"/>
          <w:bCs w:val="0"/>
          <w:i w:val="0"/>
          <w:iCs w:val="0"/>
          <w:sz w:val="24"/>
          <w:szCs w:val="24"/>
          <w:rtl/>
        </w:rPr>
        <w:t>.</w:t>
      </w:r>
      <w:bookmarkEnd w:id="36"/>
    </w:p>
    <w:p w14:paraId="41401C30"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37" w:name="_Toc92211654"/>
      <w:r>
        <w:rPr>
          <w:rFonts w:ascii="David" w:hAnsi="David" w:cs="David" w:hint="cs"/>
          <w:b w:val="0"/>
          <w:bCs w:val="0"/>
          <w:i w:val="0"/>
          <w:iCs w:val="0"/>
          <w:sz w:val="24"/>
          <w:szCs w:val="24"/>
          <w:rtl/>
        </w:rPr>
        <w:t>ד.</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w:t>
      </w:r>
      <w:r>
        <w:rPr>
          <w:rFonts w:ascii="David" w:hAnsi="David" w:cs="David" w:hint="cs"/>
          <w:b w:val="0"/>
          <w:bCs w:val="0"/>
          <w:i w:val="0"/>
          <w:iCs w:val="0"/>
          <w:sz w:val="24"/>
          <w:szCs w:val="24"/>
          <w:rtl/>
        </w:rPr>
        <w:t xml:space="preserve">לא </w:t>
      </w:r>
      <w:r w:rsidRPr="00F86F04">
        <w:rPr>
          <w:rFonts w:ascii="David" w:hAnsi="David" w:cs="David" w:hint="cs"/>
          <w:b w:val="0"/>
          <w:bCs w:val="0"/>
          <w:i w:val="0"/>
          <w:iCs w:val="0"/>
          <w:sz w:val="24"/>
          <w:szCs w:val="24"/>
          <w:rtl/>
        </w:rPr>
        <w:t xml:space="preserve">תשולם לקבלן תמורה בגין הימים שקוצרו. </w:t>
      </w:r>
      <w:bookmarkEnd w:id="37"/>
    </w:p>
    <w:p w14:paraId="538643B7"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38" w:name="_Toc92211655"/>
      <w:r>
        <w:rPr>
          <w:rFonts w:ascii="David" w:hAnsi="David" w:cs="David" w:hint="cs"/>
          <w:b w:val="0"/>
          <w:bCs w:val="0"/>
          <w:i w:val="0"/>
          <w:iCs w:val="0"/>
          <w:sz w:val="24"/>
          <w:szCs w:val="24"/>
          <w:rtl/>
        </w:rPr>
        <w:t>ה.</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כל</w:t>
      </w:r>
      <w:r w:rsidRPr="002A5B6F">
        <w:rPr>
          <w:rFonts w:ascii="David" w:hAnsi="David" w:cs="David"/>
          <w:b w:val="0"/>
          <w:bCs w:val="0"/>
          <w:i w:val="0"/>
          <w:iCs w:val="0"/>
          <w:sz w:val="24"/>
          <w:szCs w:val="24"/>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8"/>
      <w:r w:rsidRPr="002A5B6F">
        <w:rPr>
          <w:rFonts w:ascii="David" w:hAnsi="David" w:cs="David"/>
          <w:b w:val="0"/>
          <w:bCs w:val="0"/>
          <w:i w:val="0"/>
          <w:iCs w:val="0"/>
          <w:sz w:val="24"/>
          <w:szCs w:val="24"/>
          <w:rtl/>
        </w:rPr>
        <w:t xml:space="preserve"> </w:t>
      </w:r>
    </w:p>
    <w:p w14:paraId="60E09AFF"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39" w:name="_Toc92211656"/>
      <w:r>
        <w:rPr>
          <w:rFonts w:ascii="David" w:hAnsi="David" w:cs="David" w:hint="cs"/>
          <w:b w:val="0"/>
          <w:bCs w:val="0"/>
          <w:i w:val="0"/>
          <w:iCs w:val="0"/>
          <w:sz w:val="24"/>
          <w:szCs w:val="24"/>
          <w:rtl/>
        </w:rPr>
        <w:t>ו.</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במידה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והקבלן</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יידרש</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להזיז</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עמודי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תאורה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זמניים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שלטים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אמצעי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בטיחות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הסדרי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תנועה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ומטרדים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אחרים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במקום</w:t>
      </w:r>
      <w:r w:rsidRPr="002A5B6F">
        <w:rPr>
          <w:rFonts w:ascii="David" w:hAnsi="David" w:cs="David"/>
          <w:b w:val="0"/>
          <w:bCs w:val="0"/>
          <w:i w:val="0"/>
          <w:iCs w:val="0"/>
          <w:sz w:val="24"/>
          <w:szCs w:val="24"/>
          <w:rtl/>
        </w:rPr>
        <w:t xml:space="preserve"> </w:t>
      </w:r>
      <w:r>
        <w:rPr>
          <w:rFonts w:ascii="David" w:hAnsi="David" w:cs="David" w:hint="eastAsia"/>
          <w:b w:val="0"/>
          <w:bCs w:val="0"/>
          <w:i w:val="0"/>
          <w:iCs w:val="0"/>
          <w:sz w:val="24"/>
          <w:szCs w:val="24"/>
          <w:rtl/>
        </w:rPr>
        <w:t>העבודה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בהתאם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לשלבי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הביצוע</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המתוכננים</w:t>
      </w:r>
      <w:r w:rsidRPr="002A5B6F">
        <w:rPr>
          <w:rFonts w:ascii="David" w:hAnsi="David" w:cs="David"/>
          <w:b w:val="0"/>
          <w:bCs w:val="0"/>
          <w:i w:val="0"/>
          <w:iCs w:val="0"/>
          <w:sz w:val="24"/>
          <w:szCs w:val="24"/>
          <w:rtl/>
        </w:rPr>
        <w:t xml:space="preserve"> - </w:t>
      </w:r>
      <w:r w:rsidRPr="002A5B6F">
        <w:rPr>
          <w:rFonts w:ascii="David" w:hAnsi="David" w:cs="David" w:hint="eastAsia"/>
          <w:b w:val="0"/>
          <w:bCs w:val="0"/>
          <w:i w:val="0"/>
          <w:iCs w:val="0"/>
          <w:sz w:val="24"/>
          <w:szCs w:val="24"/>
          <w:rtl/>
        </w:rPr>
        <w:t>הוא</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יעשה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זאת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על</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חשבונו</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ולא</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יהיה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רשאי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לדרוש</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בגין</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פעילויות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אלו</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הארכות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משך</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ביצוע</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תוספת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תשלום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וכל</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דבר</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אחר</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הכרוך</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בכך</w:t>
      </w:r>
      <w:r w:rsidRPr="002A5B6F">
        <w:rPr>
          <w:rFonts w:ascii="David" w:hAnsi="David" w:cs="David"/>
          <w:b w:val="0"/>
          <w:bCs w:val="0"/>
          <w:i w:val="0"/>
          <w:iCs w:val="0"/>
          <w:sz w:val="24"/>
          <w:szCs w:val="24"/>
          <w:rtl/>
        </w:rPr>
        <w:t>.</w:t>
      </w:r>
      <w:bookmarkEnd w:id="39"/>
    </w:p>
    <w:p w14:paraId="23A70879"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0" w:name="_Toc92211657"/>
      <w:r>
        <w:rPr>
          <w:rFonts w:ascii="David" w:hAnsi="David" w:cs="David" w:hint="cs"/>
          <w:b w:val="0"/>
          <w:bCs w:val="0"/>
          <w:i w:val="0"/>
          <w:iCs w:val="0"/>
          <w:sz w:val="24"/>
          <w:szCs w:val="24"/>
          <w:rtl/>
        </w:rPr>
        <w:t>ז.</w:t>
      </w:r>
      <w:r>
        <w:rPr>
          <w:rFonts w:ascii="David" w:hAnsi="David" w:cs="David" w:hint="cs"/>
          <w:b w:val="0"/>
          <w:bCs w:val="0"/>
          <w:i w:val="0"/>
          <w:iCs w:val="0"/>
          <w:sz w:val="24"/>
          <w:szCs w:val="24"/>
          <w:rtl/>
        </w:rPr>
        <w:tab/>
      </w:r>
      <w:r w:rsidRPr="002A5B6F">
        <w:rPr>
          <w:rFonts w:ascii="David" w:hAnsi="David" w:cs="David" w:hint="cs"/>
          <w:b w:val="0"/>
          <w:bCs w:val="0"/>
          <w:i w:val="0"/>
          <w:iCs w:val="0"/>
          <w:sz w:val="24"/>
          <w:szCs w:val="24"/>
          <w:rtl/>
        </w:rPr>
        <w:t>על מתכנן התנועה מטעם הקבלן לאשר - לאחר ביצוע כל שלב ושלב של הסדרי התנועה -  כי השלב בוצע בהתאם לתוכניות המאושרת.</w:t>
      </w:r>
      <w:bookmarkEnd w:id="40"/>
    </w:p>
    <w:p w14:paraId="59FCC9A5"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1" w:name="_Toc92211658"/>
      <w:r>
        <w:rPr>
          <w:rFonts w:ascii="David" w:hAnsi="David" w:cs="David" w:hint="cs"/>
          <w:b w:val="0"/>
          <w:bCs w:val="0"/>
          <w:i w:val="0"/>
          <w:iCs w:val="0"/>
          <w:sz w:val="24"/>
          <w:szCs w:val="24"/>
          <w:rtl/>
        </w:rPr>
        <w:t>ח.</w:t>
      </w:r>
      <w:r>
        <w:rPr>
          <w:rFonts w:ascii="David" w:hAnsi="David" w:cs="David" w:hint="cs"/>
          <w:b w:val="0"/>
          <w:bCs w:val="0"/>
          <w:i w:val="0"/>
          <w:iCs w:val="0"/>
          <w:sz w:val="24"/>
          <w:szCs w:val="24"/>
          <w:rtl/>
        </w:rPr>
        <w:tab/>
      </w:r>
      <w:r w:rsidRPr="002A5B6F">
        <w:rPr>
          <w:rFonts w:ascii="David" w:hAnsi="David" w:cs="David" w:hint="cs"/>
          <w:b w:val="0"/>
          <w:bCs w:val="0"/>
          <w:i w:val="0"/>
          <w:iCs w:val="0"/>
          <w:sz w:val="24"/>
          <w:szCs w:val="24"/>
          <w:rtl/>
        </w:rPr>
        <w:t>הקבלן מתחייב כי כל הסדרי התנועה יבוצעו רק על ידי מי שהוסמך לכך על ידי המזמין ומחזיק אישור הסמכה בתוקף.</w:t>
      </w:r>
      <w:bookmarkEnd w:id="41"/>
      <w:r w:rsidRPr="002A5B6F">
        <w:rPr>
          <w:rFonts w:ascii="David" w:hAnsi="David" w:cs="David" w:hint="cs"/>
          <w:b w:val="0"/>
          <w:bCs w:val="0"/>
          <w:i w:val="0"/>
          <w:iCs w:val="0"/>
          <w:sz w:val="24"/>
          <w:szCs w:val="24"/>
          <w:rtl/>
        </w:rPr>
        <w:t xml:space="preserve"> </w:t>
      </w:r>
    </w:p>
    <w:p w14:paraId="51D0A7EA"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2" w:name="_Toc92211659"/>
      <w:r>
        <w:rPr>
          <w:rFonts w:ascii="David" w:hAnsi="David" w:cs="David" w:hint="cs"/>
          <w:b w:val="0"/>
          <w:bCs w:val="0"/>
          <w:i w:val="0"/>
          <w:iCs w:val="0"/>
          <w:sz w:val="24"/>
          <w:szCs w:val="24"/>
          <w:rtl/>
        </w:rPr>
        <w:t>ט.</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הסדרי</w:t>
      </w:r>
      <w:r w:rsidRPr="002A5B6F">
        <w:rPr>
          <w:rFonts w:ascii="David" w:hAnsi="David" w:cs="David"/>
          <w:b w:val="0"/>
          <w:bCs w:val="0"/>
          <w:i w:val="0"/>
          <w:iCs w:val="0"/>
          <w:sz w:val="24"/>
          <w:szCs w:val="24"/>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2"/>
      <w:r w:rsidRPr="002A5B6F">
        <w:rPr>
          <w:rFonts w:ascii="David" w:hAnsi="David" w:cs="David"/>
          <w:b w:val="0"/>
          <w:bCs w:val="0"/>
          <w:i w:val="0"/>
          <w:iCs w:val="0"/>
          <w:sz w:val="24"/>
          <w:szCs w:val="24"/>
          <w:rtl/>
        </w:rPr>
        <w:t xml:space="preserve"> </w:t>
      </w:r>
    </w:p>
    <w:p w14:paraId="4CC6A834"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3" w:name="_Toc92211660"/>
      <w:r>
        <w:rPr>
          <w:rFonts w:ascii="David" w:hAnsi="David" w:cs="David" w:hint="cs"/>
          <w:b w:val="0"/>
          <w:bCs w:val="0"/>
          <w:i w:val="0"/>
          <w:iCs w:val="0"/>
          <w:sz w:val="24"/>
          <w:szCs w:val="24"/>
          <w:rtl/>
        </w:rPr>
        <w:t>י.</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3"/>
      <w:r w:rsidRPr="00F86F04">
        <w:rPr>
          <w:rFonts w:ascii="David" w:hAnsi="David" w:cs="David" w:hint="cs"/>
          <w:b w:val="0"/>
          <w:bCs w:val="0"/>
          <w:i w:val="0"/>
          <w:iCs w:val="0"/>
          <w:sz w:val="24"/>
          <w:szCs w:val="24"/>
          <w:rtl/>
        </w:rPr>
        <w:t xml:space="preserve"> </w:t>
      </w:r>
    </w:p>
    <w:p w14:paraId="7C2FB7D1"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4" w:name="_Toc92211661"/>
      <w:r>
        <w:rPr>
          <w:rFonts w:ascii="David" w:hAnsi="David" w:cs="David" w:hint="cs"/>
          <w:b w:val="0"/>
          <w:bCs w:val="0"/>
          <w:i w:val="0"/>
          <w:iCs w:val="0"/>
          <w:sz w:val="24"/>
          <w:szCs w:val="24"/>
          <w:rtl/>
        </w:rPr>
        <w:lastRenderedPageBreak/>
        <w:t>יא.</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הקבלן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להבטיח</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תקינותו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ושלמותו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של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הציוד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w:t>
      </w:r>
      <w:r w:rsidRPr="00F86F04">
        <w:rPr>
          <w:rFonts w:ascii="David" w:hAnsi="David" w:cs="David"/>
          <w:b w:val="0"/>
          <w:bCs w:val="0"/>
          <w:i w:val="0"/>
          <w:iCs w:val="0"/>
          <w:sz w:val="24"/>
          <w:szCs w:val="24"/>
          <w:rtl/>
        </w:rPr>
        <w:t xml:space="preserve">/או </w:t>
      </w:r>
      <w:r w:rsidRPr="00F86F04">
        <w:rPr>
          <w:rFonts w:ascii="David" w:hAnsi="David" w:cs="David" w:hint="eastAsia"/>
          <w:b w:val="0"/>
          <w:bCs w:val="0"/>
          <w:i w:val="0"/>
          <w:iCs w:val="0"/>
          <w:sz w:val="24"/>
          <w:szCs w:val="24"/>
          <w:rtl/>
        </w:rPr>
        <w:t>של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אביזרי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והתקני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הבטיחות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להכוונת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בזמן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עבודתו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בשטח</w:t>
      </w:r>
      <w:r w:rsidRPr="00F86F04">
        <w:rPr>
          <w:rFonts w:ascii="David" w:hAnsi="David" w:cs="David"/>
          <w:b w:val="0"/>
          <w:bCs w:val="0"/>
          <w:i w:val="0"/>
          <w:iCs w:val="0"/>
          <w:sz w:val="24"/>
          <w:szCs w:val="24"/>
          <w:rtl/>
        </w:rPr>
        <w:t xml:space="preserve"> וע</w:t>
      </w:r>
      <w:r w:rsidRPr="00F86F04">
        <w:rPr>
          <w:rFonts w:ascii="David" w:hAnsi="David" w:cs="David" w:hint="eastAsia"/>
          <w:b w:val="0"/>
          <w:bCs w:val="0"/>
          <w:i w:val="0"/>
          <w:iCs w:val="0"/>
          <w:sz w:val="24"/>
          <w:szCs w:val="24"/>
          <w:rtl/>
        </w:rPr>
        <w:t>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למועד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המסירה</w:t>
      </w:r>
      <w:r w:rsidRPr="00F86F04">
        <w:rPr>
          <w:rFonts w:ascii="David" w:hAnsi="David" w:cs="David"/>
          <w:b w:val="0"/>
          <w:bCs w:val="0"/>
          <w:i w:val="0"/>
          <w:iCs w:val="0"/>
          <w:sz w:val="24"/>
          <w:szCs w:val="24"/>
          <w:rtl/>
        </w:rPr>
        <w:t>.</w:t>
      </w:r>
      <w:bookmarkEnd w:id="44"/>
      <w:r w:rsidRPr="00F86F04">
        <w:rPr>
          <w:rFonts w:ascii="David" w:hAnsi="David" w:cs="David"/>
          <w:b w:val="0"/>
          <w:bCs w:val="0"/>
          <w:i w:val="0"/>
          <w:iCs w:val="0"/>
          <w:sz w:val="24"/>
          <w:szCs w:val="24"/>
          <w:rtl/>
        </w:rPr>
        <w:t xml:space="preserve"> </w:t>
      </w:r>
    </w:p>
    <w:p w14:paraId="4DABC077"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5" w:name="_Toc92211662"/>
      <w:proofErr w:type="spellStart"/>
      <w:r>
        <w:rPr>
          <w:rFonts w:ascii="David" w:hAnsi="David" w:cs="David" w:hint="cs"/>
          <w:b w:val="0"/>
          <w:bCs w:val="0"/>
          <w:i w:val="0"/>
          <w:iCs w:val="0"/>
          <w:sz w:val="24"/>
          <w:szCs w:val="24"/>
          <w:rtl/>
        </w:rPr>
        <w:t>יב</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הצבתם ואחזקתם של הסדרי התנועה במקום הפרויקט, לכל משך ביצוע הפרויקט, ייעשו על ידי הקבלן ויהיו באחריותו.</w:t>
      </w:r>
      <w:bookmarkEnd w:id="45"/>
    </w:p>
    <w:p w14:paraId="510372AA"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6" w:name="_Toc92211663"/>
      <w:proofErr w:type="spellStart"/>
      <w:r>
        <w:rPr>
          <w:rFonts w:ascii="David" w:hAnsi="David" w:cs="David" w:hint="cs"/>
          <w:b w:val="0"/>
          <w:bCs w:val="0"/>
          <w:i w:val="0"/>
          <w:iCs w:val="0"/>
          <w:sz w:val="24"/>
          <w:szCs w:val="24"/>
          <w:rtl/>
        </w:rPr>
        <w:t>יג</w:t>
      </w:r>
      <w:proofErr w:type="spellEnd"/>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6"/>
    </w:p>
    <w:p w14:paraId="0C52D102"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7" w:name="_Toc92211664"/>
      <w:r>
        <w:rPr>
          <w:rFonts w:ascii="David" w:hAnsi="David" w:cs="David" w:hint="cs"/>
          <w:b w:val="0"/>
          <w:bCs w:val="0"/>
          <w:i w:val="0"/>
          <w:iCs w:val="0"/>
          <w:sz w:val="24"/>
          <w:szCs w:val="24"/>
          <w:rtl/>
        </w:rPr>
        <w:t>יד.</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7"/>
    </w:p>
    <w:p w14:paraId="6028E6C2"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8" w:name="_Toc92211665"/>
      <w:r>
        <w:rPr>
          <w:rFonts w:ascii="David" w:hAnsi="David" w:cs="David" w:hint="cs"/>
          <w:b w:val="0"/>
          <w:bCs w:val="0"/>
          <w:i w:val="0"/>
          <w:iCs w:val="0"/>
          <w:sz w:val="24"/>
          <w:szCs w:val="24"/>
          <w:rtl/>
        </w:rPr>
        <w:t>טו.</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F86F04">
        <w:rPr>
          <w:rFonts w:ascii="David" w:hAnsi="David" w:cs="David" w:hint="eastAsia"/>
          <w:b w:val="0"/>
          <w:bCs w:val="0"/>
          <w:i w:val="0"/>
          <w:iCs w:val="0"/>
          <w:sz w:val="24"/>
          <w:szCs w:val="24"/>
          <w:rtl/>
        </w:rPr>
        <w:t>הכל</w:t>
      </w:r>
      <w:proofErr w:type="spellEnd"/>
      <w:r w:rsidRPr="00F86F04">
        <w:rPr>
          <w:rFonts w:ascii="David" w:hAnsi="David" w:cs="David"/>
          <w:b w:val="0"/>
          <w:bCs w:val="0"/>
          <w:i w:val="0"/>
          <w:iCs w:val="0"/>
          <w:sz w:val="24"/>
          <w:szCs w:val="24"/>
          <w:rtl/>
        </w:rPr>
        <w:t xml:space="preserve"> על מנת שהרשויות המוסמכות יוכלו לאשר מבעוד מועד את כל הנדרש לביצוע העברת התנועה.</w:t>
      </w:r>
      <w:bookmarkEnd w:id="48"/>
      <w:r w:rsidRPr="00F86F04">
        <w:rPr>
          <w:rFonts w:ascii="David" w:hAnsi="David" w:cs="David"/>
          <w:b w:val="0"/>
          <w:bCs w:val="0"/>
          <w:i w:val="0"/>
          <w:iCs w:val="0"/>
          <w:sz w:val="24"/>
          <w:szCs w:val="24"/>
          <w:rtl/>
        </w:rPr>
        <w:t xml:space="preserve"> </w:t>
      </w:r>
    </w:p>
    <w:p w14:paraId="1C2980B0"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9" w:name="_Toc92211666"/>
      <w:proofErr w:type="spellStart"/>
      <w:r>
        <w:rPr>
          <w:rFonts w:ascii="David" w:hAnsi="David" w:cs="David" w:hint="cs"/>
          <w:b w:val="0"/>
          <w:bCs w:val="0"/>
          <w:i w:val="0"/>
          <w:iCs w:val="0"/>
          <w:sz w:val="24"/>
          <w:szCs w:val="24"/>
          <w:rtl/>
        </w:rPr>
        <w:t>טז</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w:t>
      </w:r>
      <w:r w:rsidRPr="00A056B6">
        <w:rPr>
          <w:rFonts w:ascii="David" w:hAnsi="David" w:cs="David" w:hint="cs"/>
          <w:b w:val="0"/>
          <w:bCs w:val="0"/>
          <w:i w:val="0"/>
          <w:iCs w:val="0"/>
          <w:sz w:val="24"/>
          <w:szCs w:val="24"/>
          <w:rtl/>
        </w:rPr>
        <w:t xml:space="preserve"> </w:t>
      </w:r>
      <w:bookmarkEnd w:id="49"/>
    </w:p>
    <w:p w14:paraId="7F3A9C1A"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50" w:name="_Toc92211667"/>
      <w:proofErr w:type="spellStart"/>
      <w:r>
        <w:rPr>
          <w:rFonts w:ascii="David" w:hAnsi="David" w:cs="David" w:hint="cs"/>
          <w:b w:val="0"/>
          <w:bCs w:val="0"/>
          <w:i w:val="0"/>
          <w:iCs w:val="0"/>
          <w:sz w:val="24"/>
          <w:szCs w:val="24"/>
          <w:rtl/>
        </w:rPr>
        <w:t>יז</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0"/>
    </w:p>
    <w:p w14:paraId="06838C2F"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51" w:name="_Toc92211668"/>
      <w:proofErr w:type="spellStart"/>
      <w:r>
        <w:rPr>
          <w:rFonts w:ascii="David" w:hAnsi="David" w:cs="David" w:hint="cs"/>
          <w:b w:val="0"/>
          <w:bCs w:val="0"/>
          <w:i w:val="0"/>
          <w:iCs w:val="0"/>
          <w:sz w:val="24"/>
          <w:szCs w:val="24"/>
          <w:rtl/>
        </w:rPr>
        <w:t>יח</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1"/>
      <w:r w:rsidRPr="00F86F04">
        <w:rPr>
          <w:rFonts w:ascii="David" w:hAnsi="David" w:cs="David" w:hint="cs"/>
          <w:b w:val="0"/>
          <w:bCs w:val="0"/>
          <w:i w:val="0"/>
          <w:iCs w:val="0"/>
          <w:sz w:val="24"/>
          <w:szCs w:val="24"/>
          <w:rtl/>
        </w:rPr>
        <w:t xml:space="preserve"> </w:t>
      </w:r>
    </w:p>
    <w:p w14:paraId="7FA5889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7503F0" w14:textId="77777777" w:rsidR="006A1048" w:rsidRPr="00FA278D" w:rsidRDefault="006A1048" w:rsidP="006A1048">
      <w:pPr>
        <w:pStyle w:val="1"/>
        <w:keepNext w:val="0"/>
        <w:bidi/>
        <w:rPr>
          <w:rFonts w:cs="Arial"/>
          <w:rtl/>
        </w:rPr>
      </w:pPr>
      <w:bookmarkStart w:id="52" w:name="_Toc83438892"/>
      <w:bookmarkStart w:id="53" w:name="_Toc92211669"/>
      <w:r w:rsidRPr="00FA278D">
        <w:rPr>
          <w:rFonts w:cs="Arial"/>
          <w:rtl/>
        </w:rPr>
        <w:t>פרק ג' - השגחה, נזיקין וביטוח</w:t>
      </w:r>
      <w:bookmarkEnd w:id="52"/>
      <w:bookmarkEnd w:id="53"/>
      <w:r w:rsidRPr="00FA278D">
        <w:fldChar w:fldCharType="begin"/>
      </w:r>
      <w:r w:rsidRPr="00FA278D">
        <w:instrText>xe "</w:instrText>
      </w:r>
      <w:r w:rsidRPr="00FA278D">
        <w:rPr>
          <w:rFonts w:cs="Arial"/>
          <w:rtl/>
        </w:rPr>
        <w:instrText>פרק ג' - השגחה, נזיקין וביטוח</w:instrText>
      </w:r>
      <w:r w:rsidRPr="00FA278D">
        <w:instrText>"</w:instrText>
      </w:r>
      <w:r w:rsidRPr="00FA278D">
        <w:fldChar w:fldCharType="end"/>
      </w:r>
      <w:r w:rsidRPr="00FA278D">
        <w:rPr>
          <w:rFonts w:cs="Arial"/>
          <w:rtl/>
        </w:rPr>
        <w:t xml:space="preserve"> </w:t>
      </w:r>
    </w:p>
    <w:p w14:paraId="0024B8FA" w14:textId="77777777" w:rsidR="006A1048" w:rsidRPr="00FA278D" w:rsidRDefault="006A1048" w:rsidP="006A1048">
      <w:pPr>
        <w:pStyle w:val="2"/>
        <w:keepNext w:val="0"/>
        <w:bidi/>
        <w:rPr>
          <w:rFonts w:cs="Arial"/>
          <w:rtl/>
        </w:rPr>
      </w:pPr>
      <w:bookmarkStart w:id="54" w:name="_Toc83438893"/>
      <w:bookmarkStart w:id="55" w:name="_Toc92211670"/>
      <w:bookmarkStart w:id="56" w:name="_Toc83438894"/>
      <w:bookmarkStart w:id="57" w:name="_Toc92211671"/>
      <w:r w:rsidRPr="00FA278D">
        <w:rPr>
          <w:rFonts w:cs="Arial"/>
          <w:rtl/>
        </w:rPr>
        <w:t>השגחה מטעם הקבלן</w:t>
      </w:r>
      <w:bookmarkEnd w:id="54"/>
      <w:bookmarkEnd w:id="55"/>
      <w:r w:rsidRPr="00FA278D">
        <w:fldChar w:fldCharType="begin"/>
      </w:r>
      <w:r w:rsidRPr="00FA278D">
        <w:instrText>xe "</w:instrText>
      </w:r>
      <w:r w:rsidRPr="00FA278D">
        <w:rPr>
          <w:rFonts w:cs="Arial"/>
          <w:rtl/>
        </w:rPr>
        <w:instrText>סעיף 12-השגחה מטעם הקבלן</w:instrText>
      </w:r>
      <w:r w:rsidRPr="00FA278D">
        <w:instrText>"</w:instrText>
      </w:r>
      <w:r w:rsidRPr="00FA278D">
        <w:fldChar w:fldCharType="end"/>
      </w:r>
      <w:r w:rsidRPr="00FA278D">
        <w:rPr>
          <w:rFonts w:cs="Arial"/>
          <w:rtl/>
        </w:rPr>
        <w:t xml:space="preserve"> </w:t>
      </w:r>
      <w:r>
        <w:rPr>
          <w:rFonts w:cs="Arial" w:hint="cs"/>
          <w:rtl/>
        </w:rPr>
        <w:t>ו</w:t>
      </w:r>
      <w:r w:rsidRPr="00FA278D">
        <w:rPr>
          <w:rFonts w:cs="Arial"/>
          <w:rtl/>
        </w:rPr>
        <w:t>ר</w:t>
      </w:r>
      <w:r w:rsidRPr="00FA278D">
        <w:rPr>
          <w:rFonts w:cs="Arial" w:hint="cs"/>
          <w:rtl/>
        </w:rPr>
        <w:t>י</w:t>
      </w:r>
      <w:r w:rsidRPr="00FA278D">
        <w:rPr>
          <w:rFonts w:cs="Arial"/>
          <w:rtl/>
        </w:rPr>
        <w:t>שיונות כניסה והרחקת עובדים</w:t>
      </w:r>
      <w:bookmarkEnd w:id="56"/>
      <w:bookmarkEnd w:id="57"/>
      <w:r w:rsidRPr="00FA278D">
        <w:fldChar w:fldCharType="begin"/>
      </w:r>
      <w:r w:rsidRPr="00FA278D">
        <w:instrText>xe "</w:instrText>
      </w:r>
      <w:r w:rsidRPr="00FA278D">
        <w:rPr>
          <w:rFonts w:cs="Arial"/>
          <w:rtl/>
        </w:rPr>
        <w:instrText>סעיף 13-רשיונות כניסה והרחקת עובדים</w:instrText>
      </w:r>
      <w:r w:rsidRPr="00FA278D">
        <w:instrText>"</w:instrText>
      </w:r>
      <w:r w:rsidRPr="00FA278D">
        <w:fldChar w:fldCharType="end"/>
      </w:r>
      <w:r w:rsidRPr="00FA278D">
        <w:rPr>
          <w:rFonts w:cs="Arial"/>
          <w:rtl/>
        </w:rPr>
        <w:t xml:space="preserve"> </w:t>
      </w:r>
    </w:p>
    <w:p w14:paraId="1BD8F76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D992208"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13. (א)</w:t>
      </w:r>
      <w:r w:rsidRPr="00FA278D">
        <w:rPr>
          <w:rFonts w:cs="David"/>
          <w:rtl/>
        </w:rPr>
        <w:tab/>
        <w:t>הקבלן יהיה מצוי במקום העבודה וישגיח עליה ברציפות במשך ביצועה.</w:t>
      </w:r>
    </w:p>
    <w:p w14:paraId="26BB8ACA"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p>
    <w:p w14:paraId="03C820D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hint="cs"/>
          <w:rtl/>
        </w:rPr>
        <w:t>(ב)</w:t>
      </w:r>
      <w:r>
        <w:rPr>
          <w:rFonts w:cs="David"/>
          <w:rtl/>
        </w:rPr>
        <w:tab/>
      </w:r>
      <w:r w:rsidRPr="00FA278D">
        <w:rPr>
          <w:rFonts w:cs="David"/>
          <w:rtl/>
        </w:rPr>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A278D">
        <w:rPr>
          <w:rFonts w:cs="David"/>
          <w:rtl/>
        </w:rPr>
        <w:lastRenderedPageBreak/>
        <w:t xml:space="preserve">להעסיקו, בין במישרין ובין בעקיפין במקום העבודה. המהנדס לא יהא חייב לנמק את דרישתו. </w:t>
      </w:r>
    </w:p>
    <w:p w14:paraId="2FA131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5EB26DC" w14:textId="78CB78F0" w:rsidR="006A1048" w:rsidRPr="00663029" w:rsidRDefault="006A1048" w:rsidP="00663029">
      <w:pPr>
        <w:pStyle w:val="ab"/>
        <w:numPr>
          <w:ilvl w:val="0"/>
          <w:numId w:val="32"/>
        </w:numPr>
        <w:tabs>
          <w:tab w:val="left" w:pos="389"/>
          <w:tab w:val="left" w:pos="673"/>
          <w:tab w:val="left" w:pos="720"/>
          <w:tab w:val="left" w:pos="1080"/>
          <w:tab w:val="left" w:pos="1440"/>
          <w:tab w:val="left" w:pos="1800"/>
          <w:tab w:val="left" w:pos="2160"/>
          <w:tab w:val="left" w:pos="6480"/>
          <w:tab w:val="left" w:pos="6840"/>
        </w:tabs>
        <w:bidi/>
        <w:jc w:val="both"/>
        <w:rPr>
          <w:rFonts w:cs="David"/>
          <w:rtl/>
        </w:rPr>
      </w:pPr>
      <w:r w:rsidRPr="00663029">
        <w:rPr>
          <w:rFonts w:cs="David"/>
          <w:rtl/>
        </w:rPr>
        <w:t xml:space="preserve"> רשאי המהנדס לתת לקבלן הוראה בכתב על הצורך בהגבלת הכניסה למקום העבודה כולו </w:t>
      </w:r>
      <w:r w:rsidR="00663029" w:rsidRPr="00663029">
        <w:rPr>
          <w:rFonts w:cs="David" w:hint="cs"/>
          <w:rtl/>
        </w:rPr>
        <w:t xml:space="preserve">  </w:t>
      </w:r>
      <w:r w:rsidRPr="00663029">
        <w:rPr>
          <w:rFonts w:cs="David"/>
          <w:rtl/>
        </w:rPr>
        <w:t>או מקצתו. משניתנה הוראה כזו, ימציא הקבלן למהנדס ויתקן מעת לעת את רשימות העובדים שיהיה זקוק להם במקום העבודה לביצוע העבודה וכן פרטים אחרים אודות</w:t>
      </w:r>
      <w:r w:rsidRPr="00663029">
        <w:rPr>
          <w:rFonts w:cs="David" w:hint="cs"/>
          <w:rtl/>
        </w:rPr>
        <w:t>יה</w:t>
      </w:r>
      <w:r w:rsidRPr="00663029">
        <w:rPr>
          <w:rFonts w:cs="David"/>
          <w:rtl/>
        </w:rPr>
        <w:t xml:space="preserve">ם כפי שידרוש המהנדס. </w:t>
      </w:r>
    </w:p>
    <w:p w14:paraId="393EB21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440DD4" w14:textId="031BD355" w:rsidR="006A1048" w:rsidRPr="00663029" w:rsidRDefault="006A1048" w:rsidP="00663029">
      <w:pPr>
        <w:pStyle w:val="ab"/>
        <w:numPr>
          <w:ilvl w:val="0"/>
          <w:numId w:val="32"/>
        </w:numPr>
        <w:tabs>
          <w:tab w:val="left" w:pos="360"/>
          <w:tab w:val="left" w:pos="720"/>
          <w:tab w:val="left" w:pos="1080"/>
          <w:tab w:val="left" w:pos="1440"/>
          <w:tab w:val="left" w:pos="1800"/>
          <w:tab w:val="left" w:pos="2160"/>
          <w:tab w:val="left" w:pos="6480"/>
          <w:tab w:val="left" w:pos="6840"/>
        </w:tabs>
        <w:bidi/>
        <w:jc w:val="both"/>
        <w:rPr>
          <w:rFonts w:cs="David"/>
          <w:rtl/>
        </w:rPr>
      </w:pPr>
      <w:r w:rsidRPr="00663029">
        <w:rPr>
          <w:rFonts w:cs="David"/>
          <w:rtl/>
        </w:rPr>
        <w:t>אדם שלא ניתן לו ר</w:t>
      </w:r>
      <w:r w:rsidRPr="00663029">
        <w:rPr>
          <w:rFonts w:cs="David" w:hint="cs"/>
          <w:rtl/>
        </w:rPr>
        <w:t>י</w:t>
      </w:r>
      <w:r w:rsidRPr="00663029">
        <w:rPr>
          <w:rFonts w:cs="David"/>
          <w:rtl/>
        </w:rPr>
        <w:t>שיון כניסה כאמור או עובד שהמהנדס דרש את החזרת ר</w:t>
      </w:r>
      <w:r w:rsidRPr="00663029">
        <w:rPr>
          <w:rFonts w:cs="David" w:hint="cs"/>
          <w:rtl/>
        </w:rPr>
        <w:t>י</w:t>
      </w:r>
      <w:r w:rsidRPr="00663029">
        <w:rPr>
          <w:rFonts w:cs="David"/>
          <w:rtl/>
        </w:rPr>
        <w:t xml:space="preserve">שיון הכניסה שלו אחראי הקבלן להרחקתם ממקום העבודה. </w:t>
      </w:r>
    </w:p>
    <w:p w14:paraId="2CA33D36" w14:textId="4FAF861D" w:rsidR="00D81A51" w:rsidRPr="005E2AE4" w:rsidRDefault="00D81A51" w:rsidP="005E2AE4">
      <w:pPr>
        <w:tabs>
          <w:tab w:val="left" w:pos="360"/>
          <w:tab w:val="left" w:pos="720"/>
          <w:tab w:val="left" w:pos="1080"/>
          <w:tab w:val="left" w:pos="1440"/>
          <w:tab w:val="left" w:pos="1800"/>
          <w:tab w:val="left" w:pos="2160"/>
          <w:tab w:val="left" w:pos="6480"/>
          <w:tab w:val="left" w:pos="6840"/>
        </w:tabs>
        <w:bidi/>
        <w:ind w:left="389"/>
        <w:jc w:val="both"/>
        <w:rPr>
          <w:rFonts w:cs="Arial"/>
          <w:highlight w:val="yellow"/>
        </w:rPr>
      </w:pPr>
      <w:bookmarkStart w:id="58" w:name="_Toc83438895"/>
      <w:bookmarkStart w:id="59" w:name="_Toc92211672"/>
    </w:p>
    <w:p w14:paraId="03F3F9A4" w14:textId="77777777" w:rsidR="00D81A51" w:rsidRPr="00D81A51" w:rsidRDefault="00D81A51" w:rsidP="00D81A51">
      <w:pPr>
        <w:pStyle w:val="ab"/>
        <w:tabs>
          <w:tab w:val="left" w:pos="360"/>
          <w:tab w:val="left" w:pos="720"/>
          <w:tab w:val="left" w:pos="1080"/>
          <w:tab w:val="left" w:pos="1440"/>
          <w:tab w:val="left" w:pos="1800"/>
          <w:tab w:val="left" w:pos="2160"/>
          <w:tab w:val="left" w:pos="6480"/>
          <w:tab w:val="left" w:pos="6840"/>
        </w:tabs>
        <w:bidi/>
        <w:ind w:left="749"/>
        <w:jc w:val="both"/>
        <w:rPr>
          <w:rFonts w:cs="Arial"/>
        </w:rPr>
      </w:pPr>
    </w:p>
    <w:p w14:paraId="034C64E4" w14:textId="77777777" w:rsidR="00D81A51" w:rsidRPr="00D81A51" w:rsidRDefault="00D81A51" w:rsidP="00D81A51">
      <w:pPr>
        <w:pStyle w:val="ab"/>
        <w:tabs>
          <w:tab w:val="left" w:pos="360"/>
          <w:tab w:val="left" w:pos="720"/>
          <w:tab w:val="left" w:pos="1080"/>
          <w:tab w:val="left" w:pos="1440"/>
          <w:tab w:val="left" w:pos="1800"/>
          <w:tab w:val="left" w:pos="2160"/>
          <w:tab w:val="left" w:pos="6480"/>
          <w:tab w:val="left" w:pos="6840"/>
        </w:tabs>
        <w:bidi/>
        <w:ind w:left="749"/>
        <w:jc w:val="both"/>
        <w:rPr>
          <w:rFonts w:cs="Arial"/>
        </w:rPr>
      </w:pPr>
    </w:p>
    <w:p w14:paraId="0ED34B32" w14:textId="6071A824" w:rsidR="006A1048" w:rsidRPr="001B3EA7" w:rsidRDefault="006A1048" w:rsidP="00D81A51">
      <w:pPr>
        <w:pStyle w:val="ab"/>
        <w:tabs>
          <w:tab w:val="left" w:pos="360"/>
          <w:tab w:val="left" w:pos="720"/>
          <w:tab w:val="left" w:pos="1080"/>
          <w:tab w:val="left" w:pos="1440"/>
          <w:tab w:val="left" w:pos="1800"/>
          <w:tab w:val="left" w:pos="2160"/>
          <w:tab w:val="left" w:pos="6480"/>
          <w:tab w:val="left" w:pos="6840"/>
        </w:tabs>
        <w:bidi/>
        <w:ind w:left="749"/>
        <w:jc w:val="both"/>
        <w:rPr>
          <w:rFonts w:ascii="David" w:hAnsi="David" w:cs="David"/>
          <w:b/>
          <w:bCs/>
          <w:rtl/>
        </w:rPr>
      </w:pPr>
      <w:r w:rsidRPr="001B3EA7">
        <w:rPr>
          <w:rFonts w:ascii="David" w:hAnsi="David" w:cs="David"/>
          <w:b/>
          <w:bCs/>
          <w:rtl/>
        </w:rPr>
        <w:t>שמירה, משרדים, גידור ושאר אמצעי זהירות</w:t>
      </w:r>
      <w:bookmarkEnd w:id="58"/>
      <w:bookmarkEnd w:id="59"/>
      <w:r w:rsidRPr="001B3EA7">
        <w:rPr>
          <w:rFonts w:ascii="David" w:hAnsi="David" w:cs="David"/>
          <w:b/>
          <w:bCs/>
        </w:rPr>
        <w:fldChar w:fldCharType="begin"/>
      </w:r>
      <w:r w:rsidRPr="001B3EA7">
        <w:rPr>
          <w:rFonts w:ascii="David" w:hAnsi="David" w:cs="David"/>
          <w:b/>
          <w:bCs/>
        </w:rPr>
        <w:instrText>xe "</w:instrText>
      </w:r>
      <w:r w:rsidRPr="001B3EA7">
        <w:rPr>
          <w:rFonts w:ascii="David" w:hAnsi="David" w:cs="David"/>
          <w:b/>
          <w:bCs/>
          <w:rtl/>
        </w:rPr>
        <w:instrText>סעיף 14-שמירה, גידור ושאר אמצעי זהירות</w:instrText>
      </w:r>
      <w:r w:rsidRPr="001B3EA7">
        <w:rPr>
          <w:rFonts w:ascii="David" w:hAnsi="David" w:cs="David"/>
          <w:b/>
          <w:bCs/>
        </w:rPr>
        <w:instrText>"</w:instrText>
      </w:r>
      <w:r w:rsidRPr="001B3EA7">
        <w:rPr>
          <w:rFonts w:ascii="David" w:hAnsi="David" w:cs="David"/>
          <w:b/>
          <w:bCs/>
        </w:rPr>
        <w:fldChar w:fldCharType="end"/>
      </w:r>
      <w:r w:rsidRPr="001B3EA7">
        <w:rPr>
          <w:rFonts w:ascii="David" w:hAnsi="David" w:cs="David"/>
          <w:b/>
          <w:bCs/>
          <w:rtl/>
        </w:rPr>
        <w:t xml:space="preserve">  </w:t>
      </w:r>
    </w:p>
    <w:p w14:paraId="5AF8741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88A4F4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14.</w:t>
      </w:r>
      <w:r w:rsidRPr="00FA278D">
        <w:rPr>
          <w:rFonts w:cs="David"/>
          <w:rtl/>
        </w:rPr>
        <w:tab/>
        <w:t>(א)</w:t>
      </w:r>
      <w:r w:rsidRPr="00FA278D">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A278D">
        <w:rPr>
          <w:rFonts w:cs="David" w:hint="cs"/>
          <w:rtl/>
        </w:rPr>
        <w:t xml:space="preserve"> או מנהל הפרויקט</w:t>
      </w:r>
      <w:r w:rsidRPr="00FA278D">
        <w:rPr>
          <w:rFonts w:cs="David"/>
          <w:rtl/>
        </w:rPr>
        <w:t xml:space="preserve"> או שיהיה דרוש על פי דין או על פי הוראה מצד רשות מוסמכת כלשהי. על הגדר להיות מסוג </w:t>
      </w:r>
      <w:proofErr w:type="spellStart"/>
      <w:r w:rsidRPr="00FA278D">
        <w:rPr>
          <w:rFonts w:cs="David"/>
          <w:rtl/>
        </w:rPr>
        <w:t>איסכורית</w:t>
      </w:r>
      <w:proofErr w:type="spellEnd"/>
      <w:r w:rsidRPr="00FA278D">
        <w:rPr>
          <w:rFonts w:cs="David"/>
          <w:rtl/>
        </w:rPr>
        <w:t xml:space="preserve"> בגובה 2 מ' לפחות.</w:t>
      </w:r>
      <w:r>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D11189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3E9F82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3503E8">
        <w:rPr>
          <w:rFonts w:cs="David"/>
          <w:rtl/>
        </w:rPr>
        <w:t>(ב)</w:t>
      </w:r>
      <w:r w:rsidRPr="003503E8">
        <w:rPr>
          <w:rFonts w:cs="David"/>
          <w:rtl/>
        </w:rPr>
        <w:tab/>
        <w:t>הקבלן מתחייב להתקין ולהחזיק על חשבונו במקום העבודה לפי דרישות והוראות המנהל</w:t>
      </w:r>
      <w:r w:rsidRPr="003503E8">
        <w:rPr>
          <w:rFonts w:cs="David" w:hint="cs"/>
          <w:rtl/>
        </w:rPr>
        <w:t xml:space="preserve"> מבנה לשימוש משרדי </w:t>
      </w:r>
      <w:r>
        <w:rPr>
          <w:rFonts w:cs="David" w:hint="cs"/>
          <w:rtl/>
        </w:rPr>
        <w:t>מנהל הפרויקט והמהנדס</w:t>
      </w:r>
      <w:r w:rsidRPr="003503E8">
        <w:rPr>
          <w:rFonts w:cs="David" w:hint="cs"/>
          <w:rtl/>
        </w:rPr>
        <w:t xml:space="preserve"> בהתאם </w:t>
      </w:r>
      <w:r w:rsidRPr="003503E8">
        <w:rPr>
          <w:rFonts w:cs="David" w:hint="eastAsia"/>
          <w:rtl/>
        </w:rPr>
        <w:t>למפרט</w:t>
      </w:r>
      <w:r w:rsidRPr="003503E8">
        <w:rPr>
          <w:rFonts w:cs="David"/>
          <w:rtl/>
        </w:rPr>
        <w:t xml:space="preserve"> הכללי המיוחד (מסמך ג'1) – סעיפים 01.24</w:t>
      </w:r>
      <w:r w:rsidRPr="003503E8">
        <w:rPr>
          <w:rFonts w:cs="David" w:hint="cs"/>
          <w:rtl/>
        </w:rPr>
        <w:t>.</w:t>
      </w:r>
    </w:p>
    <w:p w14:paraId="51E0F39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0" w:name="_Hlk526836488"/>
    </w:p>
    <w:bookmarkEnd w:id="60"/>
    <w:p w14:paraId="3DECB288" w14:textId="77777777" w:rsidR="006A1048" w:rsidRPr="00FA278D" w:rsidRDefault="006A1048" w:rsidP="006A1048">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A278D">
        <w:rPr>
          <w:rFonts w:cs="Arial" w:hint="cs"/>
          <w:b/>
          <w:bCs/>
          <w:i/>
          <w:iCs/>
          <w:sz w:val="28"/>
          <w:szCs w:val="28"/>
          <w:rtl/>
        </w:rPr>
        <w:t xml:space="preserve">אחריות ושיפוי </w:t>
      </w:r>
      <w:proofErr w:type="spellStart"/>
      <w:r w:rsidRPr="00FA278D">
        <w:rPr>
          <w:rFonts w:cs="Arial" w:hint="cs"/>
          <w:b/>
          <w:bCs/>
          <w:i/>
          <w:iCs/>
          <w:sz w:val="28"/>
          <w:szCs w:val="28"/>
          <w:rtl/>
        </w:rPr>
        <w:t>בנזיקין</w:t>
      </w:r>
      <w:proofErr w:type="spellEnd"/>
    </w:p>
    <w:p w14:paraId="3C89CF5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E51953"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15. (א) </w:t>
      </w:r>
      <w:r w:rsidRPr="00FA278D">
        <w:rPr>
          <w:rFonts w:cs="David"/>
          <w:rtl/>
        </w:rPr>
        <w:tab/>
        <w:t>מיום</w:t>
      </w:r>
      <w:r w:rsidRPr="00FA278D">
        <w:rPr>
          <w:rFonts w:cs="David" w:hint="cs"/>
          <w:rtl/>
        </w:rPr>
        <w:t xml:space="preserve"> </w:t>
      </w:r>
      <w:r w:rsidRPr="00FA278D">
        <w:rPr>
          <w:rFonts w:cs="David"/>
          <w:rtl/>
        </w:rPr>
        <w:t xml:space="preserve">העמדת מקום העבודה כולו או מקצתו, לרשותו של הקבלן </w:t>
      </w:r>
      <w:r w:rsidRPr="00FA278D">
        <w:rPr>
          <w:rFonts w:cs="David" w:hint="cs"/>
          <w:rtl/>
        </w:rPr>
        <w:t>ו/או</w:t>
      </w:r>
      <w:r w:rsidRPr="00FA278D">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A278D">
        <w:rPr>
          <w:rFonts w:cs="David" w:hint="cs"/>
          <w:rtl/>
        </w:rPr>
        <w:t>,</w:t>
      </w:r>
      <w:r w:rsidRPr="00376475">
        <w:rPr>
          <w:rFonts w:cs="David"/>
          <w:b/>
          <w:rtl/>
        </w:rPr>
        <w:t xml:space="preserve"> </w:t>
      </w:r>
      <w:r w:rsidRPr="00376475">
        <w:rPr>
          <w:rFonts w:cs="David" w:hint="eastAsia"/>
          <w:b/>
          <w:rtl/>
        </w:rPr>
        <w:t>סיכוני</w:t>
      </w:r>
      <w:r w:rsidRPr="00376475">
        <w:rPr>
          <w:rFonts w:cs="David"/>
          <w:b/>
          <w:rtl/>
        </w:rPr>
        <w:t xml:space="preserve"> </w:t>
      </w:r>
      <w:r w:rsidRPr="00376475">
        <w:rPr>
          <w:rFonts w:cs="David" w:hint="eastAsia"/>
          <w:b/>
          <w:rtl/>
        </w:rPr>
        <w:t>מזג</w:t>
      </w:r>
      <w:r w:rsidRPr="00376475">
        <w:rPr>
          <w:rFonts w:cs="David"/>
          <w:b/>
          <w:rtl/>
        </w:rPr>
        <w:t xml:space="preserve"> </w:t>
      </w:r>
      <w:r w:rsidRPr="00376475">
        <w:rPr>
          <w:rFonts w:cs="David" w:hint="eastAsia"/>
          <w:b/>
          <w:rtl/>
        </w:rPr>
        <w:t>אוויר</w:t>
      </w:r>
      <w:r w:rsidRPr="00376475">
        <w:rPr>
          <w:rFonts w:cs="David"/>
          <w:b/>
          <w:rtl/>
        </w:rPr>
        <w:t xml:space="preserve">, </w:t>
      </w:r>
      <w:r w:rsidRPr="00376475">
        <w:rPr>
          <w:rFonts w:cs="David" w:hint="eastAsia"/>
          <w:b/>
          <w:rtl/>
        </w:rPr>
        <w:t>סיכוני</w:t>
      </w:r>
      <w:r w:rsidRPr="00376475">
        <w:rPr>
          <w:rFonts w:cs="David"/>
          <w:b/>
          <w:rtl/>
        </w:rPr>
        <w:t xml:space="preserve"> </w:t>
      </w:r>
      <w:r w:rsidRPr="00376475">
        <w:rPr>
          <w:rFonts w:cs="David" w:hint="eastAsia"/>
          <w:b/>
          <w:rtl/>
        </w:rPr>
        <w:t>אש</w:t>
      </w:r>
      <w:r w:rsidRPr="00376475">
        <w:rPr>
          <w:rFonts w:cs="David"/>
          <w:b/>
          <w:rtl/>
        </w:rPr>
        <w:t xml:space="preserve"> ומים (לרבות הצפות), </w:t>
      </w:r>
      <w:r w:rsidRPr="00376475">
        <w:rPr>
          <w:rFonts w:cs="David" w:hint="eastAsia"/>
          <w:b/>
          <w:rtl/>
        </w:rPr>
        <w:t>מפגעים</w:t>
      </w:r>
      <w:r w:rsidRPr="00376475">
        <w:rPr>
          <w:rFonts w:cs="David"/>
          <w:b/>
          <w:rtl/>
        </w:rPr>
        <w:t xml:space="preserve"> </w:t>
      </w:r>
      <w:r w:rsidRPr="00376475">
        <w:rPr>
          <w:rFonts w:cs="David" w:hint="eastAsia"/>
          <w:b/>
          <w:rtl/>
        </w:rPr>
        <w:t>צפויים</w:t>
      </w:r>
      <w:r w:rsidRPr="00376475">
        <w:rPr>
          <w:rFonts w:cs="David"/>
          <w:b/>
          <w:rtl/>
        </w:rPr>
        <w:t xml:space="preserve"> </w:t>
      </w:r>
      <w:r w:rsidRPr="00376475">
        <w:rPr>
          <w:rFonts w:cs="David" w:hint="eastAsia"/>
          <w:b/>
          <w:rtl/>
        </w:rPr>
        <w:t>או</w:t>
      </w:r>
      <w:r w:rsidRPr="00376475">
        <w:rPr>
          <w:rFonts w:cs="David"/>
          <w:b/>
          <w:rtl/>
        </w:rPr>
        <w:t xml:space="preserve"> </w:t>
      </w:r>
      <w:r w:rsidRPr="00376475">
        <w:rPr>
          <w:rFonts w:cs="David" w:hint="eastAsia"/>
          <w:b/>
          <w:rtl/>
        </w:rPr>
        <w:t>אקראיים</w:t>
      </w:r>
      <w:r w:rsidRPr="00FA278D">
        <w:rPr>
          <w:rFonts w:cs="David"/>
          <w:rtl/>
        </w:rPr>
        <w:t xml:space="preserve"> </w:t>
      </w:r>
      <w:r w:rsidRPr="00FA278D">
        <w:rPr>
          <w:rFonts w:cs="David" w:hint="cs"/>
          <w:rtl/>
        </w:rPr>
        <w:t>ו</w:t>
      </w:r>
      <w:r w:rsidRPr="00FA278D">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29094644"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3D9729F"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הוראות סעיף </w:t>
      </w:r>
      <w:r w:rsidRPr="00FA278D">
        <w:rPr>
          <w:rFonts w:cs="David" w:hint="cs"/>
          <w:rtl/>
        </w:rPr>
        <w:t>זה</w:t>
      </w:r>
      <w:r w:rsidRPr="00FA278D">
        <w:rPr>
          <w:rFonts w:cs="David"/>
          <w:rtl/>
        </w:rPr>
        <w:t xml:space="preserve"> - וחובות הקבלן כפועל יוצא מכך - יחולו גם ביחס לרכושם ו/או גופם של צדדי ג' הנמצאים במקום </w:t>
      </w:r>
      <w:r>
        <w:rPr>
          <w:rFonts w:cs="David"/>
          <w:rtl/>
        </w:rPr>
        <w:t>העבודה</w:t>
      </w:r>
      <w:r w:rsidRPr="00FA278D">
        <w:rPr>
          <w:rFonts w:cs="David"/>
          <w:rtl/>
        </w:rPr>
        <w:t xml:space="preserve"> או הקשורים באופן כלשהו לביצוע </w:t>
      </w:r>
      <w:r>
        <w:rPr>
          <w:rFonts w:cs="David"/>
          <w:rtl/>
        </w:rPr>
        <w:t>העבודה</w:t>
      </w:r>
      <w:r w:rsidRPr="00FA278D">
        <w:rPr>
          <w:rFonts w:cs="David"/>
          <w:rtl/>
        </w:rPr>
        <w:t xml:space="preserve">, ובלי לגרוע מכלליות האמור, גם כלפי המזמין, בעלי תפקידים מטעם המזמין, קבלני משנה או קבלנים אחרים, ספקים, העובדים במקום </w:t>
      </w:r>
      <w:r>
        <w:rPr>
          <w:rFonts w:cs="David"/>
          <w:rtl/>
        </w:rPr>
        <w:t>העבודה</w:t>
      </w:r>
      <w:r w:rsidRPr="00FA278D">
        <w:rPr>
          <w:rFonts w:cs="David"/>
          <w:rtl/>
        </w:rPr>
        <w:t xml:space="preserve">, מבקרים או משתמשים אחרים במקום </w:t>
      </w:r>
      <w:r>
        <w:rPr>
          <w:rFonts w:cs="David"/>
          <w:rtl/>
        </w:rPr>
        <w:t>העבודה</w:t>
      </w:r>
      <w:r w:rsidRPr="00FA278D">
        <w:rPr>
          <w:rFonts w:cs="David"/>
          <w:rtl/>
        </w:rPr>
        <w:t>, רשויות, בעלי תשתיות, ובעלי זכויות במקרקעין סמוכים</w:t>
      </w:r>
      <w:r w:rsidRPr="00FA278D">
        <w:rPr>
          <w:rFonts w:cs="David" w:hint="cs"/>
          <w:rtl/>
        </w:rPr>
        <w:t xml:space="preserve">. </w:t>
      </w:r>
    </w:p>
    <w:p w14:paraId="280F2863"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88D23A5"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A278D">
        <w:rPr>
          <w:rFonts w:cs="David"/>
          <w:rtl/>
        </w:rPr>
        <w:t>לתכניות</w:t>
      </w:r>
      <w:proofErr w:type="spellEnd"/>
      <w:r w:rsidRPr="00FA278D">
        <w:rPr>
          <w:rFonts w:cs="David"/>
          <w:rtl/>
        </w:rPr>
        <w:t xml:space="preserve"> ו/או לרישיונות ו/או לאישורים ו/או להיתרים ו/או למסמכים אחרים הקשורים בביצוע </w:t>
      </w:r>
      <w:r w:rsidRPr="00FA278D">
        <w:rPr>
          <w:rFonts w:cs="David" w:hint="cs"/>
          <w:rtl/>
        </w:rPr>
        <w:t>בעבודות</w:t>
      </w:r>
      <w:r w:rsidRPr="00FA278D">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w:t>
      </w:r>
      <w:r>
        <w:rPr>
          <w:rFonts w:cs="David"/>
          <w:rtl/>
        </w:rPr>
        <w:t>העבודה</w:t>
      </w:r>
      <w:r w:rsidRPr="00FA278D">
        <w:rPr>
          <w:rFonts w:cs="David"/>
          <w:rtl/>
        </w:rPr>
        <w:t xml:space="preserve"> ו/או התוכניות ו/או הרישיונות ו/או האישורים ו/או ההיתרים ו/או המסמכים האמורים</w:t>
      </w:r>
      <w:r w:rsidRPr="00FA278D">
        <w:rPr>
          <w:rFonts w:cs="David" w:hint="cs"/>
          <w:rtl/>
        </w:rPr>
        <w:t>.</w:t>
      </w:r>
    </w:p>
    <w:p w14:paraId="099D6E4D"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79D2F06"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מחובת הקבלן לנקוט על חשבונו בכל אמצעי סביר שיידרש ע"מ לממש את חובתו ואחריותו לפי סעיף (</w:t>
      </w:r>
      <w:r w:rsidRPr="00FA278D">
        <w:rPr>
          <w:rFonts w:cs="David" w:hint="cs"/>
          <w:rtl/>
        </w:rPr>
        <w:t>א</w:t>
      </w:r>
      <w:r w:rsidRPr="00FA278D">
        <w:rPr>
          <w:rFonts w:cs="David"/>
          <w:rtl/>
        </w:rPr>
        <w:t xml:space="preserve">) שלעיל ולמנוע את היווצרותו של כל מפגע (צפוי או אקראי) ואת גרימתו של כל נזק </w:t>
      </w:r>
      <w:r w:rsidRPr="00FA278D">
        <w:rPr>
          <w:rFonts w:cs="David" w:hint="cs"/>
          <w:rtl/>
        </w:rPr>
        <w:t>לפרויקט</w:t>
      </w:r>
      <w:r w:rsidRPr="00FA278D">
        <w:rPr>
          <w:rFonts w:cs="David"/>
          <w:rtl/>
        </w:rPr>
        <w:t xml:space="preserve"> ו/או למקום </w:t>
      </w:r>
      <w:r w:rsidRPr="00FA278D">
        <w:rPr>
          <w:rFonts w:cs="David" w:hint="cs"/>
          <w:rtl/>
        </w:rPr>
        <w:t>הפרויקט</w:t>
      </w:r>
      <w:r w:rsidRPr="00FA278D">
        <w:rPr>
          <w:rFonts w:cs="David"/>
          <w:rtl/>
        </w:rPr>
        <w:t xml:space="preserve"> וסביבתו ו/או לתשתיות ו/או לעבודות ו/או לציוד, רכוש או חומרים הקשורים לביצוע </w:t>
      </w:r>
      <w:r w:rsidRPr="00FA278D">
        <w:rPr>
          <w:rFonts w:cs="David" w:hint="cs"/>
          <w:rtl/>
        </w:rPr>
        <w:t>הפרויקט.</w:t>
      </w:r>
      <w:r w:rsidRPr="00FA278D">
        <w:rPr>
          <w:rFonts w:cs="David"/>
          <w:rtl/>
        </w:rPr>
        <w:t xml:space="preserve"> הקבלן יודיע למנהל הפרויקט מה הם האמצעים שבדעתו לנקוט, והוא יאשרם או יורה על תיקונם, לפי שיקול דעתו. </w:t>
      </w:r>
    </w:p>
    <w:p w14:paraId="6421FC14"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D071B2"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A278D">
        <w:rPr>
          <w:rFonts w:cs="David"/>
          <w:rtl/>
        </w:rPr>
        <w:tab/>
      </w:r>
      <w:r w:rsidRPr="00FA278D">
        <w:rPr>
          <w:rFonts w:cs="David"/>
          <w:rtl/>
        </w:rPr>
        <w:tab/>
      </w:r>
      <w:r w:rsidRPr="00376475">
        <w:rPr>
          <w:rFonts w:cs="David" w:hint="eastAsia"/>
          <w:rtl/>
        </w:rPr>
        <w:t>הקבלן</w:t>
      </w:r>
      <w:r w:rsidRPr="00376475">
        <w:rPr>
          <w:rFonts w:cs="David"/>
          <w:rtl/>
        </w:rPr>
        <w:t xml:space="preserve"> מתחייב למסור למנהל הפרויקט </w:t>
      </w:r>
      <w:r w:rsidRPr="00376475">
        <w:rPr>
          <w:rFonts w:cs="David" w:hint="eastAsia"/>
          <w:rtl/>
        </w:rPr>
        <w:t>ולחברת</w:t>
      </w:r>
      <w:r w:rsidRPr="00376475">
        <w:rPr>
          <w:rFonts w:cs="David"/>
          <w:rtl/>
        </w:rPr>
        <w:t xml:space="preserve"> הביטוח </w:t>
      </w:r>
      <w:r w:rsidRPr="00376475">
        <w:rPr>
          <w:rFonts w:cs="David" w:hint="eastAsia"/>
          <w:rtl/>
        </w:rPr>
        <w:t>הודעה</w:t>
      </w:r>
      <w:r w:rsidRPr="00376475">
        <w:rPr>
          <w:rFonts w:cs="David"/>
          <w:rtl/>
        </w:rPr>
        <w:t xml:space="preserve"> </w:t>
      </w:r>
      <w:r w:rsidRPr="00376475">
        <w:rPr>
          <w:rFonts w:cs="David" w:hint="eastAsia"/>
          <w:rtl/>
        </w:rPr>
        <w:t>מיידית</w:t>
      </w:r>
      <w:r w:rsidRPr="00376475">
        <w:rPr>
          <w:rFonts w:cs="David"/>
          <w:rtl/>
        </w:rPr>
        <w:t xml:space="preserve"> </w:t>
      </w:r>
      <w:r w:rsidRPr="00376475">
        <w:rPr>
          <w:rFonts w:cs="David" w:hint="eastAsia"/>
          <w:rtl/>
        </w:rPr>
        <w:t>על</w:t>
      </w:r>
      <w:r w:rsidRPr="0037647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376475">
        <w:rPr>
          <w:rFonts w:cs="David" w:hint="eastAsia"/>
          <w:rtl/>
        </w:rPr>
        <w:t>הודעה</w:t>
      </w:r>
      <w:r w:rsidRPr="00376475">
        <w:rPr>
          <w:rFonts w:cs="David"/>
          <w:rtl/>
        </w:rPr>
        <w:t xml:space="preserve"> </w:t>
      </w:r>
      <w:r w:rsidRPr="00376475">
        <w:rPr>
          <w:rFonts w:cs="David" w:hint="eastAsia"/>
          <w:rtl/>
        </w:rPr>
        <w:t>כאמור</w:t>
      </w:r>
      <w:r w:rsidRPr="00376475">
        <w:rPr>
          <w:rFonts w:cs="David"/>
          <w:rtl/>
        </w:rPr>
        <w:t xml:space="preserve"> </w:t>
      </w:r>
      <w:r w:rsidRPr="00376475">
        <w:rPr>
          <w:rFonts w:cs="David" w:hint="eastAsia"/>
          <w:rtl/>
        </w:rPr>
        <w:t>תירשם</w:t>
      </w:r>
      <w:r w:rsidRPr="00376475">
        <w:rPr>
          <w:rFonts w:cs="David"/>
          <w:rtl/>
        </w:rPr>
        <w:t xml:space="preserve"> </w:t>
      </w:r>
      <w:r w:rsidRPr="00376475">
        <w:rPr>
          <w:rFonts w:cs="David" w:hint="eastAsia"/>
          <w:rtl/>
        </w:rPr>
        <w:t>גם</w:t>
      </w:r>
      <w:r w:rsidRPr="00376475">
        <w:rPr>
          <w:rFonts w:cs="David"/>
          <w:rtl/>
        </w:rPr>
        <w:t xml:space="preserve"> </w:t>
      </w:r>
      <w:r w:rsidRPr="00376475">
        <w:rPr>
          <w:rFonts w:cs="David" w:hint="eastAsia"/>
          <w:rtl/>
        </w:rPr>
        <w:t>ביומן</w:t>
      </w:r>
      <w:r w:rsidRPr="00376475">
        <w:rPr>
          <w:rFonts w:cs="David"/>
          <w:rtl/>
        </w:rPr>
        <w:t xml:space="preserve"> </w:t>
      </w:r>
      <w:r w:rsidRPr="00376475">
        <w:rPr>
          <w:rFonts w:cs="David" w:hint="eastAsia"/>
          <w:rtl/>
        </w:rPr>
        <w:t>העבודה</w:t>
      </w:r>
      <w:r w:rsidRPr="00376475">
        <w:rPr>
          <w:rFonts w:cs="David"/>
          <w:rtl/>
        </w:rPr>
        <w:t>.</w:t>
      </w:r>
    </w:p>
    <w:p w14:paraId="05A678C2" w14:textId="77777777" w:rsidR="006A1048" w:rsidRPr="00FA278D" w:rsidRDefault="006A1048" w:rsidP="006A1048">
      <w:pPr>
        <w:ind w:left="720"/>
        <w:jc w:val="both"/>
        <w:rPr>
          <w:rFonts w:cs="David"/>
        </w:rPr>
      </w:pPr>
    </w:p>
    <w:p w14:paraId="5E735BB4" w14:textId="77777777" w:rsidR="006A1048" w:rsidRPr="00FA278D" w:rsidRDefault="006A1048" w:rsidP="007400A2">
      <w:pPr>
        <w:numPr>
          <w:ilvl w:val="0"/>
          <w:numId w:val="39"/>
        </w:numPr>
        <w:autoSpaceDE/>
        <w:autoSpaceDN/>
        <w:bidi/>
        <w:jc w:val="both"/>
        <w:rPr>
          <w:rFonts w:cs="David"/>
        </w:rPr>
      </w:pPr>
      <w:r w:rsidRPr="00FA278D">
        <w:rPr>
          <w:rFonts w:cs="David"/>
          <w:rtl/>
        </w:rPr>
        <w:t xml:space="preserve">הקבלן יהיה אחראי בלעדית לנזקים שיגרמו כתוצאה מחדירת מים לרבות מגשמים וביוב, לרבות כתוצאה </w:t>
      </w:r>
      <w:r w:rsidRPr="00FA278D">
        <w:rPr>
          <w:rFonts w:cs="David" w:hint="cs"/>
          <w:rtl/>
        </w:rPr>
        <w:t xml:space="preserve"> </w:t>
      </w:r>
      <w:r w:rsidRPr="00FA278D">
        <w:rPr>
          <w:rFonts w:cs="David"/>
          <w:rtl/>
        </w:rPr>
        <w:t>מאיטום לקוי</w:t>
      </w:r>
      <w:r w:rsidRPr="00FA278D">
        <w:rPr>
          <w:rFonts w:cs="David" w:hint="cs"/>
          <w:rtl/>
        </w:rPr>
        <w:t xml:space="preserve"> </w:t>
      </w:r>
      <w:r w:rsidRPr="00FA278D">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0A91EF32" w14:textId="77777777" w:rsidR="006A1048" w:rsidRPr="00FA278D" w:rsidRDefault="006A1048" w:rsidP="006A1048">
      <w:pPr>
        <w:pStyle w:val="aff1"/>
        <w:rPr>
          <w:rtl/>
        </w:rPr>
      </w:pPr>
    </w:p>
    <w:p w14:paraId="1B920CBC" w14:textId="77777777" w:rsidR="006A1048" w:rsidRPr="00FA278D" w:rsidRDefault="006A1048" w:rsidP="007400A2">
      <w:pPr>
        <w:numPr>
          <w:ilvl w:val="0"/>
          <w:numId w:val="39"/>
        </w:numPr>
        <w:autoSpaceDE/>
        <w:autoSpaceDN/>
        <w:bidi/>
        <w:jc w:val="both"/>
        <w:rPr>
          <w:rFonts w:cs="David"/>
          <w:rtl/>
        </w:rPr>
      </w:pPr>
      <w:r w:rsidRPr="00FA278D">
        <w:rPr>
          <w:rFonts w:cs="David"/>
          <w:rtl/>
        </w:rPr>
        <w:t>הוראות סעי</w:t>
      </w:r>
      <w:r w:rsidRPr="00FA278D">
        <w:rPr>
          <w:rFonts w:cs="David" w:hint="cs"/>
          <w:rtl/>
        </w:rPr>
        <w:t xml:space="preserve">פים </w:t>
      </w:r>
      <w:r w:rsidRPr="00FA278D">
        <w:rPr>
          <w:rFonts w:cs="David"/>
          <w:rtl/>
        </w:rPr>
        <w:t>קט</w:t>
      </w:r>
      <w:r w:rsidRPr="00FA278D">
        <w:rPr>
          <w:rFonts w:cs="David" w:hint="cs"/>
          <w:rtl/>
        </w:rPr>
        <w:t xml:space="preserve">נים </w:t>
      </w:r>
      <w:r w:rsidRPr="00FA278D">
        <w:rPr>
          <w:rFonts w:cs="David" w:hint="cs"/>
          <w:b/>
          <w:bCs/>
          <w:rtl/>
        </w:rPr>
        <w:t xml:space="preserve">15(א) ו- 15(ב) </w:t>
      </w:r>
      <w:r w:rsidRPr="00FA278D">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4CFF4B48" w14:textId="77777777" w:rsidR="006A1048" w:rsidRPr="00FA278D" w:rsidRDefault="006A1048" w:rsidP="006A1048">
      <w:pPr>
        <w:jc w:val="both"/>
        <w:rPr>
          <w:rFonts w:cs="David"/>
        </w:rPr>
      </w:pPr>
    </w:p>
    <w:p w14:paraId="78F7F1D4" w14:textId="77777777" w:rsidR="006A1048" w:rsidRPr="00FA278D" w:rsidRDefault="006A1048" w:rsidP="007400A2">
      <w:pPr>
        <w:numPr>
          <w:ilvl w:val="0"/>
          <w:numId w:val="39"/>
        </w:numPr>
        <w:autoSpaceDE/>
        <w:autoSpaceDN/>
        <w:bidi/>
        <w:jc w:val="both"/>
        <w:rPr>
          <w:rFonts w:cs="David"/>
          <w:u w:val="single"/>
        </w:rPr>
      </w:pPr>
      <w:r w:rsidRPr="00FA278D">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5B0548B3" w14:textId="77777777" w:rsidR="006A1048" w:rsidRPr="00FA278D" w:rsidRDefault="006A1048" w:rsidP="006A1048">
      <w:pPr>
        <w:pStyle w:val="aff1"/>
        <w:rPr>
          <w:rtl/>
        </w:rPr>
      </w:pPr>
    </w:p>
    <w:p w14:paraId="74C2F070" w14:textId="77777777" w:rsidR="006A1048" w:rsidRPr="00FA278D" w:rsidRDefault="006A1048" w:rsidP="007400A2">
      <w:pPr>
        <w:numPr>
          <w:ilvl w:val="0"/>
          <w:numId w:val="39"/>
        </w:numPr>
        <w:autoSpaceDE/>
        <w:autoSpaceDN/>
        <w:bidi/>
        <w:jc w:val="both"/>
        <w:rPr>
          <w:rFonts w:cs="David"/>
          <w:rtl/>
        </w:rPr>
      </w:pPr>
      <w:r w:rsidRPr="00FA278D">
        <w:rPr>
          <w:rFonts w:cs="David"/>
          <w:rtl/>
        </w:rPr>
        <w:t xml:space="preserve">הקבלן יהיה אחראי כלפי המזמין </w:t>
      </w:r>
      <w:r w:rsidRPr="00FA278D">
        <w:rPr>
          <w:rFonts w:cs="David" w:hint="cs"/>
          <w:rtl/>
        </w:rPr>
        <w:t xml:space="preserve">ו/או כלפי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A278D">
        <w:rPr>
          <w:rFonts w:cs="David"/>
          <w:rtl/>
        </w:rPr>
        <w:t>שלוחיה</w:t>
      </w:r>
      <w:proofErr w:type="spellEnd"/>
      <w:r w:rsidRPr="00FA278D">
        <w:rPr>
          <w:rFonts w:cs="David"/>
          <w:rtl/>
        </w:rPr>
        <w:t xml:space="preserve"> ו/או אנשים הנמצאים במקום ב</w:t>
      </w:r>
      <w:r w:rsidRPr="00FA278D">
        <w:rPr>
          <w:rFonts w:cs="David" w:hint="cs"/>
          <w:rtl/>
        </w:rPr>
        <w:t>י</w:t>
      </w:r>
      <w:r w:rsidRPr="00FA278D">
        <w:rPr>
          <w:rFonts w:cs="David"/>
          <w:rtl/>
        </w:rPr>
        <w:t>צוע העבודות ו/או</w:t>
      </w:r>
      <w:r w:rsidRPr="00FA278D">
        <w:rPr>
          <w:rFonts w:cs="David" w:hint="cs"/>
          <w:rtl/>
        </w:rPr>
        <w:t xml:space="preserve"> הקבלן ו/או עובדיו ו/או מי מטעמו ו/או </w:t>
      </w:r>
      <w:r w:rsidRPr="00FA278D">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758EEABA" w14:textId="77777777" w:rsidR="006A1048" w:rsidRPr="00FA278D" w:rsidRDefault="006A1048" w:rsidP="006A1048">
      <w:pPr>
        <w:ind w:left="720"/>
        <w:jc w:val="both"/>
        <w:rPr>
          <w:rFonts w:cs="David"/>
          <w:rtl/>
        </w:rPr>
      </w:pPr>
    </w:p>
    <w:p w14:paraId="06CFCD19" w14:textId="77777777" w:rsidR="006A1048" w:rsidRPr="00FA278D" w:rsidRDefault="006A1048" w:rsidP="007400A2">
      <w:pPr>
        <w:numPr>
          <w:ilvl w:val="0"/>
          <w:numId w:val="39"/>
        </w:numPr>
        <w:autoSpaceDE/>
        <w:autoSpaceDN/>
        <w:bidi/>
        <w:jc w:val="both"/>
        <w:rPr>
          <w:rFonts w:cs="David"/>
          <w:rtl/>
        </w:rPr>
      </w:pPr>
      <w:r w:rsidRPr="00FA278D">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6CFBDE5E" w14:textId="77777777" w:rsidR="006A1048" w:rsidRPr="00FA278D" w:rsidRDefault="006A1048" w:rsidP="006A1048">
      <w:pPr>
        <w:ind w:left="720"/>
        <w:jc w:val="both"/>
        <w:rPr>
          <w:rFonts w:cs="David"/>
        </w:rPr>
      </w:pPr>
    </w:p>
    <w:p w14:paraId="158EB563" w14:textId="77777777" w:rsidR="006A1048" w:rsidRPr="00FA278D" w:rsidRDefault="006A1048" w:rsidP="007400A2">
      <w:pPr>
        <w:numPr>
          <w:ilvl w:val="0"/>
          <w:numId w:val="39"/>
        </w:numPr>
        <w:autoSpaceDE/>
        <w:autoSpaceDN/>
        <w:bidi/>
        <w:jc w:val="both"/>
        <w:rPr>
          <w:rFonts w:cs="David"/>
        </w:rPr>
      </w:pPr>
      <w:r w:rsidRPr="00FA278D">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A278D">
        <w:rPr>
          <w:rFonts w:cs="David" w:hint="cs"/>
          <w:rtl/>
        </w:rPr>
        <w:t xml:space="preserve">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עובדיו ו/או כל אדם הנמצא בשרות</w:t>
      </w:r>
      <w:r w:rsidRPr="00FA278D">
        <w:rPr>
          <w:rFonts w:cs="David" w:hint="cs"/>
          <w:rtl/>
        </w:rPr>
        <w:t>ה</w:t>
      </w:r>
      <w:r w:rsidRPr="00FA278D">
        <w:rPr>
          <w:rFonts w:cs="David"/>
          <w:rtl/>
        </w:rPr>
        <w:t xml:space="preserve"> מכל אחריות לכל אבדן ו/או נזק לרכוש כאמור.</w:t>
      </w:r>
    </w:p>
    <w:p w14:paraId="1ED1468C" w14:textId="77777777" w:rsidR="006A1048" w:rsidRPr="00FA278D" w:rsidRDefault="006A1048" w:rsidP="006A1048">
      <w:pPr>
        <w:jc w:val="both"/>
        <w:rPr>
          <w:rFonts w:cs="David"/>
          <w:rtl/>
        </w:rPr>
      </w:pPr>
    </w:p>
    <w:p w14:paraId="5D8C2972" w14:textId="77777777" w:rsidR="006A1048" w:rsidRPr="00FA278D" w:rsidRDefault="006A1048" w:rsidP="007400A2">
      <w:pPr>
        <w:numPr>
          <w:ilvl w:val="0"/>
          <w:numId w:val="39"/>
        </w:numPr>
        <w:autoSpaceDE/>
        <w:autoSpaceDN/>
        <w:bidi/>
        <w:jc w:val="both"/>
        <w:rPr>
          <w:rFonts w:cs="David"/>
        </w:rPr>
      </w:pPr>
      <w:r w:rsidRPr="00FA278D">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A278D">
        <w:rPr>
          <w:rFonts w:cs="David" w:hint="cs"/>
          <w:rtl/>
        </w:rPr>
        <w:t>תכניות</w:t>
      </w:r>
      <w:proofErr w:type="spellEnd"/>
      <w:r w:rsidRPr="00FA278D">
        <w:rPr>
          <w:rFonts w:cs="David" w:hint="cs"/>
          <w:rtl/>
        </w:rPr>
        <w:t xml:space="preserve"> עדכניות על כל הקווים התת-קרקעיים העוברים במתחם העבודות. </w:t>
      </w:r>
    </w:p>
    <w:p w14:paraId="651EEA48" w14:textId="77777777" w:rsidR="006A1048" w:rsidRPr="00FA278D" w:rsidRDefault="006A1048" w:rsidP="006A1048">
      <w:pPr>
        <w:jc w:val="both"/>
        <w:rPr>
          <w:rFonts w:cs="David"/>
          <w:rtl/>
        </w:rPr>
      </w:pPr>
    </w:p>
    <w:p w14:paraId="6E0EAD43" w14:textId="77777777" w:rsidR="006A1048" w:rsidRPr="00FA278D" w:rsidRDefault="006A1048" w:rsidP="007400A2">
      <w:pPr>
        <w:numPr>
          <w:ilvl w:val="0"/>
          <w:numId w:val="39"/>
        </w:numPr>
        <w:autoSpaceDE/>
        <w:autoSpaceDN/>
        <w:bidi/>
        <w:jc w:val="both"/>
        <w:rPr>
          <w:rFonts w:cs="David"/>
          <w:rtl/>
        </w:rPr>
      </w:pPr>
      <w:r w:rsidRPr="00FA278D">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4419CCC4" w14:textId="77777777" w:rsidR="006A1048" w:rsidRPr="00FA278D" w:rsidRDefault="006A1048" w:rsidP="006A1048">
      <w:pPr>
        <w:ind w:left="720"/>
        <w:jc w:val="both"/>
        <w:rPr>
          <w:rFonts w:cs="David"/>
          <w:rtl/>
        </w:rPr>
      </w:pPr>
    </w:p>
    <w:p w14:paraId="2CD1448F" w14:textId="77777777" w:rsidR="006A1048" w:rsidRPr="00FA278D" w:rsidRDefault="006A1048" w:rsidP="007400A2">
      <w:pPr>
        <w:numPr>
          <w:ilvl w:val="0"/>
          <w:numId w:val="39"/>
        </w:numPr>
        <w:autoSpaceDE/>
        <w:autoSpaceDN/>
        <w:bidi/>
        <w:jc w:val="both"/>
        <w:rPr>
          <w:rFonts w:cs="David"/>
          <w:rtl/>
        </w:rPr>
      </w:pPr>
      <w:r w:rsidRPr="00FA278D">
        <w:rPr>
          <w:rFonts w:cs="David"/>
          <w:rtl/>
        </w:rPr>
        <w:t xml:space="preserve">הקבלן פוטר את המזמין </w:t>
      </w:r>
      <w:r w:rsidRPr="00FA278D">
        <w:rPr>
          <w:rFonts w:cs="David" w:hint="cs"/>
          <w:rtl/>
        </w:rPr>
        <w:t xml:space="preserve">ו/או את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עובדיו ו/או </w:t>
      </w:r>
      <w:proofErr w:type="spellStart"/>
      <w:r w:rsidRPr="00FA278D">
        <w:rPr>
          <w:rFonts w:cs="David"/>
          <w:rtl/>
        </w:rPr>
        <w:t>שלוחיה</w:t>
      </w:r>
      <w:r w:rsidRPr="00FA278D">
        <w:rPr>
          <w:rFonts w:cs="David" w:hint="cs"/>
          <w:rtl/>
        </w:rPr>
        <w:t>ן</w:t>
      </w:r>
      <w:proofErr w:type="spellEnd"/>
      <w:r w:rsidRPr="00FA278D">
        <w:rPr>
          <w:rFonts w:cs="David"/>
          <w:rtl/>
        </w:rPr>
        <w:t xml:space="preserve"> ו/או כל מי מטעמ</w:t>
      </w:r>
      <w:r w:rsidRPr="00FA278D">
        <w:rPr>
          <w:rFonts w:cs="David" w:hint="cs"/>
          <w:rtl/>
        </w:rPr>
        <w:t>ן</w:t>
      </w:r>
      <w:r w:rsidRPr="00FA278D">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733FF51E" w14:textId="77777777" w:rsidR="006A1048" w:rsidRPr="00FA278D" w:rsidRDefault="006A1048" w:rsidP="006A1048">
      <w:pPr>
        <w:jc w:val="both"/>
        <w:rPr>
          <w:rFonts w:cs="David"/>
        </w:rPr>
      </w:pPr>
      <w:r w:rsidRPr="00FA278D">
        <w:rPr>
          <w:rFonts w:cs="David"/>
          <w:rtl/>
        </w:rPr>
        <w:t xml:space="preserve">  </w:t>
      </w:r>
    </w:p>
    <w:p w14:paraId="77AB7190" w14:textId="77777777" w:rsidR="006A1048" w:rsidRPr="00FA278D" w:rsidRDefault="006A1048" w:rsidP="007400A2">
      <w:pPr>
        <w:numPr>
          <w:ilvl w:val="0"/>
          <w:numId w:val="39"/>
        </w:numPr>
        <w:autoSpaceDE/>
        <w:autoSpaceDN/>
        <w:bidi/>
        <w:ind w:hanging="536"/>
        <w:jc w:val="both"/>
        <w:rPr>
          <w:rFonts w:cs="David"/>
          <w:rtl/>
        </w:rPr>
      </w:pPr>
      <w:r w:rsidRPr="00FA278D">
        <w:rPr>
          <w:rFonts w:cs="David"/>
          <w:rtl/>
        </w:rPr>
        <w:t xml:space="preserve">הקבלן מתחייב לשפות ו/או לפצות את המזמין </w:t>
      </w:r>
      <w:r w:rsidRPr="00FA278D">
        <w:rPr>
          <w:rFonts w:cs="David" w:hint="cs"/>
          <w:rtl/>
        </w:rPr>
        <w:t xml:space="preserve">ו/או את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כל הפועל מטעמ</w:t>
      </w:r>
      <w:r w:rsidRPr="00FA278D">
        <w:rPr>
          <w:rFonts w:cs="David" w:hint="cs"/>
          <w:rtl/>
        </w:rPr>
        <w:t>ן</w:t>
      </w:r>
      <w:r w:rsidRPr="00FA278D">
        <w:rPr>
          <w:rFonts w:cs="David"/>
          <w:rtl/>
        </w:rPr>
        <w:t xml:space="preserve"> בגין</w:t>
      </w:r>
      <w:r w:rsidRPr="00FA278D">
        <w:rPr>
          <w:rFonts w:cs="David" w:hint="cs"/>
          <w:rtl/>
        </w:rPr>
        <w:t xml:space="preserve"> כל נזק שייגרם להן ו</w:t>
      </w:r>
      <w:r w:rsidRPr="00FA278D">
        <w:rPr>
          <w:rFonts w:cs="David"/>
          <w:rtl/>
        </w:rPr>
        <w:t>כל אחריות שתוטל עליה</w:t>
      </w:r>
      <w:r w:rsidRPr="00FA278D">
        <w:rPr>
          <w:rFonts w:cs="David" w:hint="cs"/>
          <w:rtl/>
        </w:rPr>
        <w:t>ן</w:t>
      </w:r>
      <w:r w:rsidRPr="00FA278D">
        <w:rPr>
          <w:rFonts w:cs="David"/>
          <w:rtl/>
        </w:rPr>
        <w:t xml:space="preserve"> ו/או כל סכום שתחויב </w:t>
      </w:r>
      <w:r w:rsidRPr="00FA278D">
        <w:rPr>
          <w:rFonts w:cs="David" w:hint="cs"/>
          <w:rtl/>
        </w:rPr>
        <w:t xml:space="preserve">מי מהן </w:t>
      </w:r>
      <w:r w:rsidRPr="00FA278D">
        <w:rPr>
          <w:rFonts w:cs="David"/>
          <w:rtl/>
        </w:rPr>
        <w:t>לשלם בגין מקרה שהאחריות לגביו מוטלת על הקבלן מכוח האמור לעיל לרבות הוצאות משפט</w:t>
      </w:r>
      <w:r w:rsidRPr="00FA278D">
        <w:rPr>
          <w:rFonts w:cs="David" w:hint="cs"/>
          <w:rtl/>
        </w:rPr>
        <w:t>יות ואחרות בקשר לכך</w:t>
      </w:r>
      <w:r w:rsidRPr="00FA278D">
        <w:rPr>
          <w:rFonts w:cs="David"/>
          <w:rtl/>
        </w:rPr>
        <w:t xml:space="preserve">. המזמין </w:t>
      </w:r>
      <w:r w:rsidRPr="00FA278D">
        <w:rPr>
          <w:rFonts w:cs="David" w:hint="cs"/>
          <w:rtl/>
        </w:rPr>
        <w:t>י</w:t>
      </w:r>
      <w:r w:rsidRPr="00FA278D">
        <w:rPr>
          <w:rFonts w:cs="David"/>
          <w:rtl/>
        </w:rPr>
        <w:t>ודיע לקבלן על כל תביעה כאמור ותאפשר לו להתגונן</w:t>
      </w:r>
      <w:r w:rsidRPr="00FA278D">
        <w:rPr>
          <w:rFonts w:cs="David" w:hint="cs"/>
          <w:rtl/>
        </w:rPr>
        <w:t xml:space="preserve"> ובמידת הצורך להגן על המזמין מפניה, על חשבונו של הקבלן</w:t>
      </w:r>
      <w:r w:rsidRPr="00FA278D">
        <w:rPr>
          <w:rFonts w:cs="David"/>
          <w:rtl/>
        </w:rPr>
        <w:t xml:space="preserve">.  </w:t>
      </w:r>
    </w:p>
    <w:p w14:paraId="07309049" w14:textId="77777777" w:rsidR="006A1048" w:rsidRPr="00FA278D" w:rsidRDefault="006A1048" w:rsidP="006A1048">
      <w:pPr>
        <w:ind w:left="720"/>
        <w:jc w:val="both"/>
        <w:rPr>
          <w:rFonts w:cs="David"/>
          <w:rtl/>
        </w:rPr>
      </w:pPr>
    </w:p>
    <w:p w14:paraId="6D1BF471" w14:textId="77777777" w:rsidR="006A1048" w:rsidRPr="005C52F1" w:rsidRDefault="006A1048" w:rsidP="007400A2">
      <w:pPr>
        <w:numPr>
          <w:ilvl w:val="0"/>
          <w:numId w:val="39"/>
        </w:numPr>
        <w:autoSpaceDE/>
        <w:autoSpaceDN/>
        <w:bidi/>
        <w:jc w:val="both"/>
        <w:rPr>
          <w:rFonts w:cs="David"/>
          <w:rtl/>
        </w:rPr>
      </w:pPr>
      <w:r w:rsidRPr="00FA278D">
        <w:rPr>
          <w:rFonts w:cs="David"/>
          <w:rtl/>
        </w:rPr>
        <w:t xml:space="preserve">המזמין רשאי לקזז מן </w:t>
      </w:r>
      <w:r w:rsidRPr="005C52F1">
        <w:rPr>
          <w:rFonts w:cs="David"/>
          <w:rtl/>
        </w:rPr>
        <w:t>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647D8E88" w14:textId="77777777" w:rsidR="006A1048" w:rsidRPr="005C52F1" w:rsidRDefault="006A1048" w:rsidP="006A1048">
      <w:pPr>
        <w:bidi/>
        <w:rPr>
          <w:rFonts w:cs="David"/>
          <w:b/>
          <w:bCs/>
          <w:rtl/>
        </w:rPr>
      </w:pPr>
    </w:p>
    <w:p w14:paraId="6C831B2A" w14:textId="77777777" w:rsidR="008644CA" w:rsidRPr="005C52F1" w:rsidRDefault="008644CA" w:rsidP="008644CA">
      <w:pPr>
        <w:bidi/>
        <w:rPr>
          <w:rFonts w:cs="David"/>
          <w:b/>
          <w:bCs/>
          <w:rtl/>
        </w:rPr>
      </w:pPr>
      <w:bookmarkStart w:id="61" w:name="_Toc83438898"/>
      <w:bookmarkStart w:id="62" w:name="_Toc92211673"/>
    </w:p>
    <w:p w14:paraId="7CB5FD3C" w14:textId="77777777" w:rsidR="008644CA" w:rsidRPr="00710A2D" w:rsidRDefault="008644CA" w:rsidP="008644CA">
      <w:pPr>
        <w:bidi/>
        <w:jc w:val="both"/>
        <w:rPr>
          <w:rFonts w:ascii="Arial" w:hAnsi="Arial" w:cs="Arial"/>
          <w:b/>
          <w:bCs/>
          <w:i/>
          <w:iCs/>
          <w:rtl/>
        </w:rPr>
      </w:pPr>
      <w:r w:rsidRPr="00710A2D">
        <w:rPr>
          <w:rFonts w:ascii="Arial" w:hAnsi="Arial" w:cs="Arial"/>
          <w:b/>
          <w:bCs/>
          <w:i/>
          <w:iCs/>
          <w:rtl/>
        </w:rPr>
        <w:t xml:space="preserve">ביטוח </w:t>
      </w:r>
    </w:p>
    <w:p w14:paraId="1F8C2CB6" w14:textId="77777777" w:rsidR="0096488E" w:rsidRPr="005C52F1" w:rsidRDefault="0096488E" w:rsidP="0096488E">
      <w:pPr>
        <w:bidi/>
        <w:jc w:val="both"/>
        <w:rPr>
          <w:rFonts w:cs="David"/>
          <w:b/>
          <w:bCs/>
          <w:rtl/>
        </w:rPr>
      </w:pPr>
    </w:p>
    <w:p w14:paraId="5F9C015B" w14:textId="77777777" w:rsidR="0096488E" w:rsidRPr="0050427B" w:rsidRDefault="0096488E" w:rsidP="0096488E">
      <w:pPr>
        <w:autoSpaceDE/>
        <w:autoSpaceDN/>
        <w:bidi/>
        <w:jc w:val="both"/>
        <w:rPr>
          <w:rFonts w:ascii="David" w:hAnsi="David" w:cs="David"/>
        </w:rPr>
      </w:pPr>
      <w:r>
        <w:rPr>
          <w:rFonts w:ascii="David" w:hAnsi="David" w:cs="David" w:hint="cs"/>
          <w:rtl/>
        </w:rPr>
        <w:t>16.</w:t>
      </w:r>
    </w:p>
    <w:p w14:paraId="765C5B36" w14:textId="77777777" w:rsidR="00B06C54" w:rsidRPr="00066231" w:rsidRDefault="00B06C54" w:rsidP="00B06C54">
      <w:pPr>
        <w:numPr>
          <w:ilvl w:val="0"/>
          <w:numId w:val="56"/>
        </w:numPr>
        <w:autoSpaceDE/>
        <w:autoSpaceDN/>
        <w:bidi/>
        <w:jc w:val="both"/>
        <w:rPr>
          <w:rFonts w:ascii="David" w:hAnsi="David" w:cs="David"/>
          <w:rtl/>
        </w:rPr>
      </w:pPr>
      <w:r w:rsidRPr="00066231">
        <w:rPr>
          <w:rFonts w:ascii="David" w:hAnsi="David" w:cs="David" w:hint="eastAsia"/>
          <w:rtl/>
        </w:rPr>
        <w:t>מבלי</w:t>
      </w:r>
      <w:r w:rsidRPr="00066231">
        <w:rPr>
          <w:rFonts w:ascii="David" w:hAnsi="David" w:cs="David"/>
          <w:rtl/>
        </w:rPr>
        <w:t xml:space="preserve"> </w:t>
      </w:r>
      <w:r w:rsidRPr="00066231">
        <w:rPr>
          <w:rFonts w:ascii="David" w:hAnsi="David" w:cs="David" w:hint="eastAsia"/>
          <w:rtl/>
        </w:rPr>
        <w:t>לגרוע</w:t>
      </w:r>
      <w:r w:rsidRPr="00066231">
        <w:rPr>
          <w:rFonts w:ascii="David" w:hAnsi="David" w:cs="David"/>
          <w:rtl/>
        </w:rPr>
        <w:t xml:space="preserve"> </w:t>
      </w:r>
      <w:r w:rsidRPr="00066231">
        <w:rPr>
          <w:rFonts w:ascii="David" w:hAnsi="David" w:cs="David" w:hint="eastAsia"/>
          <w:rtl/>
        </w:rPr>
        <w:t>מהתחייבויות</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ascii="David" w:hAnsi="David" w:cs="David" w:hint="eastAsia"/>
          <w:rtl/>
        </w:rPr>
        <w:t>חוזה</w:t>
      </w:r>
      <w:r w:rsidRPr="00066231">
        <w:rPr>
          <w:rFonts w:ascii="David" w:hAnsi="David" w:cs="David"/>
          <w:rtl/>
        </w:rPr>
        <w:t xml:space="preserve"> </w:t>
      </w:r>
      <w:r w:rsidRPr="00066231">
        <w:rPr>
          <w:rFonts w:ascii="David" w:hAnsi="David" w:cs="David" w:hint="eastAsia"/>
          <w:rtl/>
        </w:rPr>
        <w:t>זה</w:t>
      </w:r>
      <w:r w:rsidRPr="00066231">
        <w:rPr>
          <w:rFonts w:ascii="David" w:hAnsi="David" w:cs="David"/>
          <w:rtl/>
        </w:rPr>
        <w:t xml:space="preserve"> </w:t>
      </w:r>
      <w:r w:rsidRPr="00066231">
        <w:rPr>
          <w:rFonts w:ascii="David" w:hAnsi="David" w:cs="David" w:hint="eastAsia"/>
          <w:rtl/>
        </w:rPr>
        <w:t>ומאחריותו</w:t>
      </w:r>
      <w:r w:rsidRPr="00066231">
        <w:rPr>
          <w:rFonts w:ascii="David" w:hAnsi="David" w:cs="David"/>
          <w:rtl/>
        </w:rPr>
        <w:t xml:space="preserve"> </w:t>
      </w:r>
      <w:r w:rsidRPr="00066231">
        <w:rPr>
          <w:rFonts w:ascii="David" w:hAnsi="David" w:cs="David" w:hint="eastAsia"/>
          <w:rtl/>
        </w:rPr>
        <w:t>לנזקים</w:t>
      </w:r>
      <w:r w:rsidRPr="00066231">
        <w:rPr>
          <w:rFonts w:ascii="David" w:hAnsi="David" w:cs="David"/>
          <w:rtl/>
        </w:rPr>
        <w:t xml:space="preserve"> </w:t>
      </w:r>
      <w:r w:rsidRPr="00066231">
        <w:rPr>
          <w:rFonts w:ascii="David" w:hAnsi="David" w:cs="David" w:hint="eastAsia"/>
          <w:rtl/>
        </w:rPr>
        <w:t>להם</w:t>
      </w:r>
      <w:r w:rsidRPr="00066231">
        <w:rPr>
          <w:rFonts w:ascii="David" w:hAnsi="David" w:cs="David"/>
          <w:rtl/>
        </w:rPr>
        <w:t xml:space="preserve"> </w:t>
      </w:r>
      <w:r w:rsidRPr="00066231">
        <w:rPr>
          <w:rFonts w:ascii="David" w:hAnsi="David" w:cs="David" w:hint="eastAsia"/>
          <w:rtl/>
        </w:rPr>
        <w:t>הוא</w:t>
      </w:r>
      <w:r w:rsidRPr="00066231">
        <w:rPr>
          <w:rFonts w:ascii="David" w:hAnsi="David" w:cs="David"/>
          <w:rtl/>
        </w:rPr>
        <w:t xml:space="preserve"> </w:t>
      </w:r>
      <w:r w:rsidRPr="00066231">
        <w:rPr>
          <w:rFonts w:ascii="David" w:hAnsi="David" w:cs="David" w:hint="eastAsia"/>
          <w:rtl/>
        </w:rPr>
        <w:t>אחראי</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cs="David" w:hint="eastAsia"/>
          <w:rtl/>
        </w:rPr>
        <w:t>כל</w:t>
      </w:r>
      <w:r w:rsidRPr="00066231">
        <w:rPr>
          <w:rFonts w:ascii="David" w:hAnsi="David" w:cs="David"/>
          <w:rtl/>
        </w:rPr>
        <w:t xml:space="preserve"> </w:t>
      </w:r>
      <w:r w:rsidRPr="00066231">
        <w:rPr>
          <w:rFonts w:ascii="David" w:hAnsi="David" w:cs="David" w:hint="eastAsia"/>
          <w:rtl/>
        </w:rPr>
        <w:t>דין</w:t>
      </w:r>
      <w:r w:rsidRPr="00066231">
        <w:rPr>
          <w:rFonts w:ascii="David" w:hAnsi="David" w:cs="David"/>
          <w:rtl/>
        </w:rPr>
        <w:t xml:space="preserve"> </w:t>
      </w:r>
      <w:r w:rsidRPr="00066231">
        <w:rPr>
          <w:rFonts w:ascii="David" w:hAnsi="David" w:cs="David" w:hint="eastAsia"/>
          <w:rtl/>
        </w:rPr>
        <w:t>מתחייב</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בעצמו</w:t>
      </w:r>
      <w:r w:rsidRPr="00066231">
        <w:rPr>
          <w:rFonts w:ascii="David" w:hAnsi="David" w:cs="David"/>
          <w:rtl/>
        </w:rPr>
        <w:t xml:space="preserve"> , </w:t>
      </w:r>
      <w:r w:rsidRPr="00066231">
        <w:rPr>
          <w:rFonts w:ascii="David" w:hAnsi="David" w:cs="David" w:hint="eastAsia"/>
          <w:rtl/>
        </w:rPr>
        <w:t>לבטח</w:t>
      </w:r>
      <w:r w:rsidRPr="00066231">
        <w:rPr>
          <w:rFonts w:ascii="David" w:hAnsi="David" w:cs="David"/>
          <w:rtl/>
        </w:rPr>
        <w:t xml:space="preserve"> </w:t>
      </w:r>
      <w:r w:rsidRPr="00066231">
        <w:rPr>
          <w:rFonts w:ascii="David" w:hAnsi="David" w:cs="David" w:hint="eastAsia"/>
          <w:rtl/>
        </w:rPr>
        <w:t>לפני</w:t>
      </w:r>
      <w:r w:rsidRPr="00066231">
        <w:rPr>
          <w:rFonts w:ascii="David" w:hAnsi="David" w:cs="David"/>
          <w:rtl/>
        </w:rPr>
        <w:t xml:space="preserve"> </w:t>
      </w:r>
      <w:r w:rsidRPr="00066231">
        <w:rPr>
          <w:rFonts w:ascii="David" w:hAnsi="David" w:cs="David" w:hint="eastAsia"/>
          <w:rtl/>
        </w:rPr>
        <w:t>תחילת</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חשבונו</w:t>
      </w:r>
      <w:r w:rsidRPr="00066231">
        <w:rPr>
          <w:rFonts w:ascii="David" w:hAnsi="David" w:cs="David"/>
          <w:rtl/>
        </w:rPr>
        <w:t xml:space="preserve"> </w:t>
      </w:r>
      <w:r w:rsidRPr="00066231">
        <w:rPr>
          <w:rFonts w:ascii="David" w:hAnsi="David" w:cs="David" w:hint="eastAsia"/>
          <w:rtl/>
        </w:rPr>
        <w:t>הוא</w:t>
      </w:r>
      <w:r w:rsidRPr="00066231">
        <w:rPr>
          <w:rFonts w:ascii="David" w:hAnsi="David" w:cs="David"/>
          <w:rtl/>
        </w:rPr>
        <w:t xml:space="preserve">, </w:t>
      </w:r>
      <w:r w:rsidRPr="00066231">
        <w:rPr>
          <w:rFonts w:ascii="David" w:hAnsi="David" w:cs="David" w:hint="eastAsia"/>
          <w:rtl/>
        </w:rPr>
        <w:t>את</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בביטוחים</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ascii="David" w:hAnsi="David" w:cs="David" w:hint="eastAsia"/>
          <w:rtl/>
        </w:rPr>
        <w:t>שיקול</w:t>
      </w:r>
      <w:r w:rsidRPr="00066231">
        <w:rPr>
          <w:rFonts w:ascii="David" w:hAnsi="David" w:cs="David"/>
          <w:rtl/>
        </w:rPr>
        <w:t xml:space="preserve"> </w:t>
      </w:r>
      <w:r w:rsidRPr="00066231">
        <w:rPr>
          <w:rFonts w:ascii="David" w:hAnsi="David" w:cs="David" w:hint="eastAsia"/>
          <w:rtl/>
        </w:rPr>
        <w:t>דעתו</w:t>
      </w:r>
      <w:r w:rsidRPr="00066231">
        <w:rPr>
          <w:rFonts w:ascii="David" w:hAnsi="David" w:cs="David"/>
          <w:rtl/>
        </w:rPr>
        <w:t xml:space="preserve">, </w:t>
      </w:r>
      <w:r w:rsidRPr="00066231">
        <w:rPr>
          <w:rFonts w:ascii="David" w:hAnsi="David" w:cs="David" w:hint="eastAsia"/>
          <w:rtl/>
        </w:rPr>
        <w:t>ובלבד</w:t>
      </w:r>
      <w:r w:rsidRPr="00066231">
        <w:rPr>
          <w:rFonts w:ascii="David" w:hAnsi="David" w:cs="David"/>
          <w:rtl/>
        </w:rPr>
        <w:t xml:space="preserve"> </w:t>
      </w:r>
      <w:r w:rsidRPr="00066231">
        <w:rPr>
          <w:rFonts w:ascii="David" w:hAnsi="David" w:cs="David" w:hint="eastAsia"/>
          <w:rtl/>
        </w:rPr>
        <w:t>שלא</w:t>
      </w:r>
      <w:r w:rsidRPr="00066231">
        <w:rPr>
          <w:rFonts w:ascii="David" w:hAnsi="David" w:cs="David"/>
          <w:rtl/>
        </w:rPr>
        <w:t xml:space="preserve"> </w:t>
      </w:r>
      <w:r w:rsidRPr="00066231">
        <w:rPr>
          <w:rFonts w:ascii="David" w:hAnsi="David" w:cs="David" w:hint="eastAsia"/>
          <w:rtl/>
        </w:rPr>
        <w:t>יפחתו</w:t>
      </w:r>
      <w:r w:rsidRPr="00066231">
        <w:rPr>
          <w:rFonts w:ascii="David" w:hAnsi="David" w:cs="David"/>
          <w:rtl/>
        </w:rPr>
        <w:t xml:space="preserve"> </w:t>
      </w:r>
      <w:r w:rsidRPr="00066231">
        <w:rPr>
          <w:rFonts w:ascii="David" w:hAnsi="David" w:cs="David" w:hint="eastAsia"/>
          <w:rtl/>
        </w:rPr>
        <w:t>מגבולות</w:t>
      </w:r>
      <w:r w:rsidRPr="00066231">
        <w:rPr>
          <w:rFonts w:ascii="David" w:hAnsi="David" w:cs="David"/>
          <w:rtl/>
        </w:rPr>
        <w:t xml:space="preserve"> </w:t>
      </w:r>
      <w:r w:rsidRPr="00066231">
        <w:rPr>
          <w:rFonts w:ascii="David" w:hAnsi="David" w:cs="David" w:hint="eastAsia"/>
          <w:rtl/>
        </w:rPr>
        <w:t>האחריות</w:t>
      </w:r>
      <w:r w:rsidRPr="00066231">
        <w:rPr>
          <w:rFonts w:ascii="David" w:hAnsi="David" w:cs="David"/>
          <w:rtl/>
        </w:rPr>
        <w:t xml:space="preserve"> </w:t>
      </w:r>
      <w:r w:rsidRPr="00066231">
        <w:rPr>
          <w:rFonts w:ascii="David" w:hAnsi="David" w:cs="David" w:hint="eastAsia"/>
          <w:rtl/>
        </w:rPr>
        <w:t>והתנאים</w:t>
      </w:r>
      <w:r w:rsidRPr="00066231">
        <w:rPr>
          <w:rFonts w:ascii="David" w:hAnsi="David" w:cs="David"/>
          <w:rtl/>
        </w:rPr>
        <w:t xml:space="preserve"> </w:t>
      </w:r>
      <w:r w:rsidRPr="00066231">
        <w:rPr>
          <w:rFonts w:ascii="David" w:hAnsi="David" w:cs="David" w:hint="eastAsia"/>
          <w:rtl/>
        </w:rPr>
        <w:t>המפורטים</w:t>
      </w:r>
      <w:r w:rsidRPr="00066231">
        <w:rPr>
          <w:rFonts w:ascii="David" w:hAnsi="David" w:cs="David"/>
          <w:rtl/>
        </w:rPr>
        <w:t xml:space="preserve"> </w:t>
      </w:r>
      <w:r w:rsidRPr="00066231">
        <w:rPr>
          <w:rFonts w:ascii="David" w:hAnsi="David" w:cs="David" w:hint="eastAsia"/>
          <w:rtl/>
        </w:rPr>
        <w:t>בטופס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b/>
          <w:bCs/>
          <w:rtl/>
        </w:rPr>
        <w:t>נספח</w:t>
      </w:r>
      <w:r w:rsidRPr="00066231">
        <w:rPr>
          <w:rFonts w:ascii="David" w:hAnsi="David" w:cs="David"/>
          <w:b/>
          <w:bCs/>
          <w:rtl/>
        </w:rPr>
        <w:t xml:space="preserve"> </w:t>
      </w:r>
      <w:r>
        <w:rPr>
          <w:rFonts w:ascii="David" w:hAnsi="David" w:cs="David" w:hint="cs"/>
          <w:b/>
          <w:bCs/>
          <w:rtl/>
        </w:rPr>
        <w:t>י</w:t>
      </w:r>
      <w:r w:rsidRPr="00066231">
        <w:rPr>
          <w:rFonts w:ascii="David" w:hAnsi="David" w:cs="David"/>
          <w:b/>
          <w:bCs/>
          <w:rtl/>
        </w:rPr>
        <w:t>'</w:t>
      </w:r>
      <w:r w:rsidRPr="00066231">
        <w:rPr>
          <w:rFonts w:ascii="David" w:hAnsi="David" w:cs="David"/>
          <w:rtl/>
        </w:rPr>
        <w:t xml:space="preserve"> </w:t>
      </w:r>
      <w:r w:rsidRPr="00066231">
        <w:rPr>
          <w:rFonts w:ascii="David" w:hAnsi="David" w:cs="David" w:hint="eastAsia"/>
          <w:rtl/>
        </w:rPr>
        <w:t>המהווה</w:t>
      </w:r>
      <w:r w:rsidRPr="00066231">
        <w:rPr>
          <w:rFonts w:ascii="David" w:hAnsi="David" w:cs="David"/>
          <w:rtl/>
        </w:rPr>
        <w:t xml:space="preserve"> </w:t>
      </w:r>
      <w:r w:rsidRPr="00066231">
        <w:rPr>
          <w:rFonts w:ascii="David" w:hAnsi="David" w:cs="David" w:hint="eastAsia"/>
          <w:rtl/>
        </w:rPr>
        <w:t>חלק</w:t>
      </w:r>
      <w:r w:rsidRPr="00066231">
        <w:rPr>
          <w:rFonts w:ascii="David" w:hAnsi="David" w:cs="David"/>
          <w:rtl/>
        </w:rPr>
        <w:t xml:space="preserve"> </w:t>
      </w:r>
      <w:r w:rsidRPr="00066231">
        <w:rPr>
          <w:rFonts w:ascii="David" w:hAnsi="David" w:cs="David" w:hint="eastAsia"/>
          <w:rtl/>
        </w:rPr>
        <w:t>בלתי</w:t>
      </w:r>
      <w:r w:rsidRPr="00066231">
        <w:rPr>
          <w:rFonts w:ascii="David" w:hAnsi="David" w:cs="David"/>
          <w:rtl/>
        </w:rPr>
        <w:t xml:space="preserve"> </w:t>
      </w:r>
      <w:r w:rsidRPr="00066231">
        <w:rPr>
          <w:rFonts w:ascii="David" w:hAnsi="David" w:cs="David" w:hint="eastAsia"/>
          <w:rtl/>
        </w:rPr>
        <w:t>נפרד</w:t>
      </w:r>
      <w:r w:rsidRPr="00066231">
        <w:rPr>
          <w:rFonts w:ascii="David" w:hAnsi="David" w:cs="David"/>
          <w:rtl/>
        </w:rPr>
        <w:t xml:space="preserve"> </w:t>
      </w:r>
      <w:r w:rsidRPr="00066231">
        <w:rPr>
          <w:rFonts w:ascii="David" w:hAnsi="David" w:cs="David" w:hint="eastAsia"/>
          <w:rtl/>
        </w:rPr>
        <w:t>מהסכם</w:t>
      </w:r>
      <w:r w:rsidRPr="00066231">
        <w:rPr>
          <w:rFonts w:ascii="David" w:hAnsi="David" w:cs="David"/>
          <w:rtl/>
        </w:rPr>
        <w:t xml:space="preserve"> </w:t>
      </w:r>
      <w:r w:rsidRPr="00066231">
        <w:rPr>
          <w:rFonts w:ascii="David" w:hAnsi="David" w:cs="David" w:hint="eastAsia"/>
          <w:rtl/>
        </w:rPr>
        <w:t>זה</w:t>
      </w:r>
      <w:r w:rsidRPr="00066231">
        <w:rPr>
          <w:rFonts w:ascii="David" w:hAnsi="David" w:cs="David"/>
          <w:rtl/>
        </w:rPr>
        <w:t xml:space="preserve"> (</w:t>
      </w:r>
      <w:r w:rsidRPr="00066231">
        <w:rPr>
          <w:rFonts w:ascii="David" w:hAnsi="David" w:cs="David" w:hint="eastAsia"/>
          <w:rtl/>
        </w:rPr>
        <w:t>להלן</w:t>
      </w:r>
      <w:r w:rsidRPr="00066231">
        <w:rPr>
          <w:rFonts w:ascii="David" w:hAnsi="David" w:cs="David"/>
          <w:rtl/>
        </w:rPr>
        <w:t>: "</w:t>
      </w:r>
      <w:r w:rsidRPr="00066231">
        <w:rPr>
          <w:rFonts w:ascii="David" w:hAnsi="David" w:cs="David" w:hint="eastAsia"/>
          <w:b/>
          <w:bCs/>
          <w:rtl/>
        </w:rPr>
        <w:t>טופס</w:t>
      </w:r>
      <w:r w:rsidRPr="00066231">
        <w:rPr>
          <w:rFonts w:ascii="David" w:hAnsi="David" w:cs="David"/>
          <w:b/>
          <w:bCs/>
          <w:rtl/>
        </w:rPr>
        <w:t xml:space="preserve"> </w:t>
      </w:r>
      <w:r w:rsidRPr="00066231">
        <w:rPr>
          <w:rFonts w:ascii="David" w:hAnsi="David" w:cs="David" w:hint="eastAsia"/>
          <w:b/>
          <w:bCs/>
          <w:rtl/>
        </w:rPr>
        <w:t>האישור</w:t>
      </w:r>
      <w:r w:rsidRPr="00066231">
        <w:rPr>
          <w:rFonts w:ascii="David" w:hAnsi="David" w:cs="David"/>
          <w:b/>
          <w:bCs/>
          <w:rtl/>
        </w:rPr>
        <w:t xml:space="preserve"> </w:t>
      </w:r>
      <w:r w:rsidRPr="00066231">
        <w:rPr>
          <w:rFonts w:ascii="David" w:hAnsi="David" w:cs="David" w:hint="eastAsia"/>
          <w:b/>
          <w:bCs/>
          <w:rtl/>
        </w:rPr>
        <w:t>על</w:t>
      </w:r>
      <w:r w:rsidRPr="00066231">
        <w:rPr>
          <w:rFonts w:ascii="David" w:hAnsi="David" w:cs="David"/>
          <w:b/>
          <w:bCs/>
          <w:rtl/>
        </w:rPr>
        <w:t xml:space="preserve"> </w:t>
      </w:r>
      <w:r w:rsidRPr="00066231">
        <w:rPr>
          <w:rFonts w:ascii="David" w:hAnsi="David" w:cs="David" w:hint="eastAsia"/>
          <w:b/>
          <w:bCs/>
          <w:rtl/>
        </w:rPr>
        <w:t>קיום</w:t>
      </w:r>
      <w:r w:rsidRPr="00066231">
        <w:rPr>
          <w:rFonts w:ascii="David" w:hAnsi="David" w:cs="David"/>
          <w:b/>
          <w:bCs/>
          <w:rtl/>
        </w:rPr>
        <w:t xml:space="preserve"> </w:t>
      </w:r>
      <w:r w:rsidRPr="00066231">
        <w:rPr>
          <w:rFonts w:ascii="David" w:hAnsi="David" w:cs="David" w:hint="eastAsia"/>
          <w:b/>
          <w:bCs/>
          <w:rtl/>
        </w:rPr>
        <w:t>ביטוחים</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b/>
          <w:bCs/>
          <w:rtl/>
        </w:rPr>
        <w:t>אישור</w:t>
      </w:r>
      <w:r w:rsidRPr="00066231">
        <w:rPr>
          <w:rFonts w:ascii="David" w:hAnsi="David" w:cs="David"/>
          <w:b/>
          <w:bCs/>
          <w:rtl/>
        </w:rPr>
        <w:t xml:space="preserve"> </w:t>
      </w:r>
      <w:r w:rsidRPr="00066231">
        <w:rPr>
          <w:rFonts w:ascii="David" w:hAnsi="David" w:cs="David" w:hint="eastAsia"/>
          <w:b/>
          <w:bCs/>
          <w:rtl/>
        </w:rPr>
        <w:t>ביטוח</w:t>
      </w:r>
      <w:r w:rsidRPr="00066231">
        <w:rPr>
          <w:rFonts w:ascii="David" w:hAnsi="David" w:cs="David"/>
          <w:b/>
          <w:bCs/>
          <w:rtl/>
        </w:rPr>
        <w:t xml:space="preserve"> </w:t>
      </w:r>
      <w:r w:rsidRPr="00066231">
        <w:rPr>
          <w:rFonts w:ascii="David" w:hAnsi="David" w:cs="David" w:hint="eastAsia"/>
          <w:b/>
          <w:bCs/>
          <w:rtl/>
        </w:rPr>
        <w:t>העבודות</w:t>
      </w:r>
      <w:r w:rsidRPr="00066231">
        <w:rPr>
          <w:rFonts w:ascii="David" w:hAnsi="David" w:cs="David"/>
          <w:rtl/>
        </w:rPr>
        <w:t xml:space="preserve">") </w:t>
      </w:r>
      <w:r w:rsidRPr="00066231">
        <w:rPr>
          <w:rFonts w:ascii="David" w:hAnsi="David" w:cs="David" w:hint="eastAsia"/>
          <w:rtl/>
        </w:rPr>
        <w:t>עם</w:t>
      </w:r>
      <w:r w:rsidRPr="00066231">
        <w:rPr>
          <w:rFonts w:ascii="David" w:hAnsi="David" w:cs="David"/>
          <w:rtl/>
        </w:rPr>
        <w:t xml:space="preserve"> </w:t>
      </w:r>
      <w:r w:rsidRPr="00066231">
        <w:rPr>
          <w:rFonts w:ascii="David" w:hAnsi="David" w:cs="David" w:hint="eastAsia"/>
          <w:rtl/>
        </w:rPr>
        <w:t>חתימת</w:t>
      </w:r>
      <w:r w:rsidRPr="00066231">
        <w:rPr>
          <w:rFonts w:ascii="David" w:hAnsi="David" w:cs="David"/>
          <w:rtl/>
        </w:rPr>
        <w:t xml:space="preserve"> </w:t>
      </w:r>
      <w:r w:rsidRPr="00066231">
        <w:rPr>
          <w:rFonts w:ascii="David" w:hAnsi="David" w:cs="David" w:hint="eastAsia"/>
          <w:rtl/>
        </w:rPr>
        <w:t>ההסכם</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ימציא</w:t>
      </w:r>
      <w:r w:rsidRPr="00066231">
        <w:rPr>
          <w:rFonts w:ascii="David" w:hAnsi="David" w:cs="David"/>
          <w:rtl/>
        </w:rPr>
        <w:t xml:space="preserve"> </w:t>
      </w:r>
      <w:r w:rsidRPr="00066231">
        <w:rPr>
          <w:rFonts w:ascii="David" w:hAnsi="David" w:cs="David" w:hint="eastAsia"/>
          <w:rtl/>
        </w:rPr>
        <w:t>את</w:t>
      </w:r>
      <w:r w:rsidRPr="00066231">
        <w:rPr>
          <w:rFonts w:ascii="David" w:hAnsi="David" w:cs="David"/>
          <w:rtl/>
        </w:rPr>
        <w:t xml:space="preserve"> </w:t>
      </w:r>
      <w:r w:rsidRPr="00066231">
        <w:rPr>
          <w:rFonts w:ascii="David" w:hAnsi="David" w:cs="David" w:hint="eastAsia"/>
          <w:rtl/>
        </w:rPr>
        <w:t>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מתחייב</w:t>
      </w:r>
      <w:r w:rsidRPr="00066231">
        <w:rPr>
          <w:rFonts w:ascii="David" w:hAnsi="David" w:cs="David"/>
          <w:rtl/>
        </w:rPr>
        <w:t xml:space="preserve"> </w:t>
      </w:r>
      <w:r w:rsidRPr="00066231">
        <w:rPr>
          <w:rFonts w:ascii="David" w:hAnsi="David" w:cs="David" w:hint="eastAsia"/>
          <w:rtl/>
        </w:rPr>
        <w:t>להמציא</w:t>
      </w:r>
      <w:r w:rsidRPr="00066231">
        <w:rPr>
          <w:rFonts w:ascii="David" w:hAnsi="David" w:cs="David"/>
          <w:rtl/>
        </w:rPr>
        <w:t xml:space="preserve"> </w:t>
      </w:r>
      <w:r w:rsidRPr="00066231">
        <w:rPr>
          <w:rFonts w:ascii="David" w:hAnsi="David" w:cs="David" w:hint="eastAsia"/>
          <w:rtl/>
        </w:rPr>
        <w:t>ל</w:t>
      </w:r>
      <w:r>
        <w:rPr>
          <w:rFonts w:ascii="David" w:hAnsi="David" w:cs="David"/>
          <w:rtl/>
        </w:rPr>
        <w:t>עירייה</w:t>
      </w:r>
      <w:r w:rsidRPr="00066231">
        <w:rPr>
          <w:rFonts w:ascii="David" w:hAnsi="David" w:cs="David"/>
          <w:rtl/>
        </w:rPr>
        <w:t xml:space="preserve"> </w:t>
      </w:r>
      <w:r w:rsidRPr="00066231">
        <w:rPr>
          <w:rFonts w:ascii="David" w:hAnsi="David" w:cs="David" w:hint="eastAsia"/>
          <w:rtl/>
        </w:rPr>
        <w:t>את</w:t>
      </w:r>
      <w:r w:rsidRPr="00066231">
        <w:rPr>
          <w:rFonts w:ascii="David" w:hAnsi="David" w:cs="David"/>
          <w:rtl/>
        </w:rPr>
        <w:t xml:space="preserve"> </w:t>
      </w:r>
      <w:r w:rsidRPr="00066231">
        <w:rPr>
          <w:rFonts w:ascii="David" w:hAnsi="David" w:cs="David" w:hint="eastAsia"/>
          <w:rtl/>
        </w:rPr>
        <w:t>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rtl/>
        </w:rPr>
        <w:t>חתום</w:t>
      </w:r>
      <w:r w:rsidRPr="00066231">
        <w:rPr>
          <w:rFonts w:ascii="David" w:hAnsi="David" w:cs="David"/>
          <w:rtl/>
        </w:rPr>
        <w:t xml:space="preserve"> </w:t>
      </w:r>
      <w:r w:rsidRPr="00066231">
        <w:rPr>
          <w:rFonts w:ascii="David" w:hAnsi="David" w:cs="David" w:hint="eastAsia"/>
          <w:rtl/>
        </w:rPr>
        <w:t>כדין</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ידי</w:t>
      </w:r>
      <w:r w:rsidRPr="00066231">
        <w:rPr>
          <w:rFonts w:ascii="David" w:hAnsi="David" w:cs="David"/>
          <w:rtl/>
        </w:rPr>
        <w:t xml:space="preserve"> </w:t>
      </w:r>
      <w:r w:rsidRPr="00066231">
        <w:rPr>
          <w:rFonts w:ascii="David" w:hAnsi="David" w:cs="David" w:hint="eastAsia"/>
          <w:rtl/>
        </w:rPr>
        <w:t>מבטחיו</w:t>
      </w:r>
      <w:r w:rsidRPr="00066231">
        <w:rPr>
          <w:rFonts w:ascii="David" w:hAnsi="David" w:cs="David"/>
          <w:rtl/>
        </w:rPr>
        <w:t xml:space="preserve">, </w:t>
      </w:r>
      <w:r w:rsidRPr="00066231">
        <w:rPr>
          <w:rFonts w:ascii="David" w:hAnsi="David" w:cs="David" w:hint="eastAsia"/>
          <w:rtl/>
        </w:rPr>
        <w:t>חברת</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בעלת</w:t>
      </w:r>
      <w:r w:rsidRPr="00066231">
        <w:rPr>
          <w:rFonts w:ascii="David" w:hAnsi="David" w:cs="David"/>
          <w:rtl/>
        </w:rPr>
        <w:t xml:space="preserve"> </w:t>
      </w:r>
      <w:r w:rsidRPr="00066231">
        <w:rPr>
          <w:rFonts w:ascii="David" w:hAnsi="David" w:cs="David" w:hint="eastAsia"/>
          <w:rtl/>
        </w:rPr>
        <w:t>רישוי</w:t>
      </w:r>
      <w:r w:rsidRPr="00066231">
        <w:rPr>
          <w:rFonts w:ascii="David" w:hAnsi="David" w:cs="David"/>
          <w:rtl/>
        </w:rPr>
        <w:t xml:space="preserve"> </w:t>
      </w:r>
      <w:r w:rsidRPr="00066231">
        <w:rPr>
          <w:rFonts w:ascii="David" w:hAnsi="David" w:cs="David" w:hint="eastAsia"/>
          <w:rtl/>
        </w:rPr>
        <w:t>מטעם</w:t>
      </w:r>
      <w:r w:rsidRPr="00066231">
        <w:rPr>
          <w:rFonts w:ascii="David" w:hAnsi="David" w:cs="David"/>
          <w:rtl/>
        </w:rPr>
        <w:t xml:space="preserve"> </w:t>
      </w:r>
      <w:r w:rsidRPr="00066231">
        <w:rPr>
          <w:rFonts w:ascii="David" w:hAnsi="David" w:cs="David" w:hint="eastAsia"/>
          <w:rtl/>
        </w:rPr>
        <w:t>המפקח</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הביטוח</w:t>
      </w:r>
      <w:r w:rsidRPr="00066231">
        <w:rPr>
          <w:rFonts w:ascii="David" w:hAnsi="David" w:cs="David"/>
          <w:rtl/>
        </w:rPr>
        <w:t xml:space="preserve"> </w:t>
      </w:r>
      <w:r w:rsidRPr="00066231">
        <w:rPr>
          <w:rFonts w:ascii="David" w:hAnsi="David" w:cs="David" w:hint="eastAsia"/>
          <w:rtl/>
        </w:rPr>
        <w:t>לעסוק</w:t>
      </w:r>
      <w:r w:rsidRPr="00066231">
        <w:rPr>
          <w:rFonts w:ascii="David" w:hAnsi="David" w:cs="David"/>
          <w:rtl/>
        </w:rPr>
        <w:t xml:space="preserve"> </w:t>
      </w:r>
      <w:r w:rsidRPr="00066231">
        <w:rPr>
          <w:rFonts w:ascii="David" w:hAnsi="David" w:cs="David" w:hint="eastAsia"/>
          <w:rtl/>
        </w:rPr>
        <w:t>בביטוח</w:t>
      </w:r>
      <w:r w:rsidRPr="00066231">
        <w:rPr>
          <w:rFonts w:ascii="David" w:hAnsi="David" w:cs="David"/>
          <w:rtl/>
        </w:rPr>
        <w:t xml:space="preserve"> </w:t>
      </w:r>
      <w:r w:rsidRPr="00066231">
        <w:rPr>
          <w:rFonts w:ascii="David" w:hAnsi="David" w:cs="David" w:hint="eastAsia"/>
          <w:rtl/>
        </w:rPr>
        <w:t>בישראל</w:t>
      </w:r>
      <w:r w:rsidRPr="00066231">
        <w:rPr>
          <w:rFonts w:ascii="David" w:hAnsi="David" w:cs="David"/>
          <w:rtl/>
        </w:rPr>
        <w:t xml:space="preserve">, </w:t>
      </w:r>
      <w:r w:rsidRPr="00066231">
        <w:rPr>
          <w:rFonts w:ascii="David" w:hAnsi="David" w:cs="David" w:hint="eastAsia"/>
          <w:rtl/>
        </w:rPr>
        <w:t>במשך</w:t>
      </w:r>
      <w:r w:rsidRPr="00066231">
        <w:rPr>
          <w:rFonts w:ascii="David" w:hAnsi="David" w:cs="David"/>
          <w:rtl/>
        </w:rPr>
        <w:t xml:space="preserve"> </w:t>
      </w:r>
      <w:r w:rsidRPr="00066231">
        <w:rPr>
          <w:rFonts w:ascii="David" w:hAnsi="David" w:cs="David" w:hint="eastAsia"/>
          <w:rtl/>
        </w:rPr>
        <w:t>כל</w:t>
      </w:r>
      <w:r w:rsidRPr="00066231">
        <w:rPr>
          <w:rFonts w:ascii="David" w:hAnsi="David" w:cs="David"/>
          <w:rtl/>
        </w:rPr>
        <w:t xml:space="preserve"> </w:t>
      </w:r>
      <w:r w:rsidRPr="00066231">
        <w:rPr>
          <w:rFonts w:ascii="David" w:hAnsi="David" w:cs="David" w:hint="eastAsia"/>
          <w:rtl/>
        </w:rPr>
        <w:t>זמן</w:t>
      </w:r>
      <w:r w:rsidRPr="00066231">
        <w:rPr>
          <w:rFonts w:ascii="David" w:hAnsi="David" w:cs="David"/>
          <w:rtl/>
        </w:rPr>
        <w:t xml:space="preserve"> </w:t>
      </w:r>
      <w:r w:rsidRPr="00066231">
        <w:rPr>
          <w:rFonts w:ascii="David" w:hAnsi="David" w:cs="David" w:hint="eastAsia"/>
          <w:rtl/>
        </w:rPr>
        <w:t>חלותו</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הסכם</w:t>
      </w:r>
      <w:r w:rsidRPr="00066231">
        <w:rPr>
          <w:rFonts w:ascii="David" w:hAnsi="David" w:cs="David"/>
          <w:rtl/>
        </w:rPr>
        <w:t xml:space="preserve"> </w:t>
      </w:r>
      <w:r w:rsidRPr="00066231">
        <w:rPr>
          <w:rFonts w:ascii="David" w:hAnsi="David" w:cs="David" w:hint="eastAsia"/>
          <w:rtl/>
        </w:rPr>
        <w:t>זה</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תקופת</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עד</w:t>
      </w:r>
      <w:r w:rsidRPr="00066231">
        <w:rPr>
          <w:rFonts w:ascii="David" w:hAnsi="David" w:cs="David"/>
          <w:rtl/>
        </w:rPr>
        <w:t xml:space="preserve"> </w:t>
      </w:r>
      <w:r w:rsidRPr="00066231">
        <w:rPr>
          <w:rFonts w:ascii="David" w:hAnsi="David" w:cs="David" w:hint="eastAsia"/>
          <w:rtl/>
        </w:rPr>
        <w:t>המסירה</w:t>
      </w:r>
      <w:r w:rsidRPr="00066231">
        <w:rPr>
          <w:rFonts w:ascii="David" w:hAnsi="David" w:cs="David"/>
          <w:rtl/>
        </w:rPr>
        <w:t xml:space="preserve"> </w:t>
      </w:r>
      <w:r w:rsidRPr="00066231">
        <w:rPr>
          <w:rFonts w:ascii="David" w:hAnsi="David" w:cs="David" w:hint="eastAsia"/>
          <w:rtl/>
        </w:rPr>
        <w:t>הסופית</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יציאתו</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מאתר</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במועד</w:t>
      </w:r>
      <w:r w:rsidRPr="00066231">
        <w:rPr>
          <w:rFonts w:ascii="David" w:hAnsi="David" w:cs="David"/>
          <w:rtl/>
        </w:rPr>
        <w:t xml:space="preserve"> </w:t>
      </w:r>
      <w:r w:rsidRPr="00066231">
        <w:rPr>
          <w:rFonts w:ascii="David" w:hAnsi="David" w:cs="David" w:hint="eastAsia"/>
          <w:rtl/>
        </w:rPr>
        <w:t>תקופת</w:t>
      </w:r>
      <w:r w:rsidRPr="00066231">
        <w:rPr>
          <w:rFonts w:ascii="David" w:hAnsi="David" w:cs="David"/>
          <w:rtl/>
        </w:rPr>
        <w:t xml:space="preserve"> </w:t>
      </w:r>
      <w:r w:rsidRPr="00066231">
        <w:rPr>
          <w:rFonts w:ascii="David" w:hAnsi="David" w:cs="David" w:hint="eastAsia"/>
          <w:rtl/>
        </w:rPr>
        <w:t>התחזוקה</w:t>
      </w:r>
      <w:r w:rsidRPr="00066231">
        <w:rPr>
          <w:rFonts w:ascii="David" w:hAnsi="David" w:cs="David"/>
          <w:rtl/>
        </w:rPr>
        <w:t xml:space="preserve"> (</w:t>
      </w:r>
      <w:r w:rsidRPr="00066231">
        <w:rPr>
          <w:rFonts w:ascii="David" w:hAnsi="David" w:cs="David" w:hint="eastAsia"/>
          <w:rtl/>
        </w:rPr>
        <w:t>המאוחר</w:t>
      </w:r>
      <w:r w:rsidRPr="00066231">
        <w:rPr>
          <w:rFonts w:ascii="David" w:hAnsi="David" w:cs="David"/>
          <w:rtl/>
        </w:rPr>
        <w:t xml:space="preserve"> </w:t>
      </w:r>
      <w:r w:rsidRPr="00066231">
        <w:rPr>
          <w:rFonts w:ascii="David" w:hAnsi="David" w:cs="David" w:hint="eastAsia"/>
          <w:rtl/>
        </w:rPr>
        <w:t>מבין</w:t>
      </w:r>
      <w:r w:rsidRPr="00066231">
        <w:rPr>
          <w:rFonts w:ascii="David" w:hAnsi="David" w:cs="David"/>
          <w:rtl/>
        </w:rPr>
        <w:t xml:space="preserve"> </w:t>
      </w:r>
      <w:r w:rsidRPr="00066231">
        <w:rPr>
          <w:rFonts w:ascii="David" w:hAnsi="David" w:cs="David" w:hint="eastAsia"/>
          <w:rtl/>
        </w:rPr>
        <w:t>המועדים</w:t>
      </w:r>
      <w:r w:rsidRPr="00066231">
        <w:rPr>
          <w:rFonts w:ascii="David" w:hAnsi="David" w:cs="David"/>
          <w:rtl/>
        </w:rPr>
        <w:t xml:space="preserve">), </w:t>
      </w:r>
      <w:r w:rsidRPr="00066231">
        <w:rPr>
          <w:rFonts w:ascii="David" w:hAnsi="David" w:cs="David" w:hint="eastAsia"/>
          <w:rtl/>
        </w:rPr>
        <w:t>וזאת</w:t>
      </w:r>
      <w:r w:rsidRPr="00066231">
        <w:rPr>
          <w:rFonts w:ascii="David" w:hAnsi="David" w:cs="David"/>
          <w:rtl/>
        </w:rPr>
        <w:t xml:space="preserve"> </w:t>
      </w:r>
      <w:r w:rsidRPr="00066231">
        <w:rPr>
          <w:rFonts w:ascii="David" w:hAnsi="David" w:cs="David" w:hint="eastAsia"/>
          <w:rtl/>
        </w:rPr>
        <w:t>מבלי</w:t>
      </w:r>
      <w:r w:rsidRPr="00066231">
        <w:rPr>
          <w:rFonts w:ascii="David" w:hAnsi="David" w:cs="David"/>
          <w:rtl/>
        </w:rPr>
        <w:t xml:space="preserve"> </w:t>
      </w:r>
      <w:r w:rsidRPr="00066231">
        <w:rPr>
          <w:rFonts w:ascii="David" w:hAnsi="David" w:cs="David" w:hint="eastAsia"/>
          <w:rtl/>
        </w:rPr>
        <w:t>צורך</w:t>
      </w:r>
      <w:r w:rsidRPr="00066231">
        <w:rPr>
          <w:rFonts w:ascii="David" w:hAnsi="David" w:cs="David"/>
          <w:rtl/>
        </w:rPr>
        <w:t xml:space="preserve"> </w:t>
      </w:r>
      <w:r w:rsidRPr="00066231">
        <w:rPr>
          <w:rFonts w:ascii="David" w:hAnsi="David" w:cs="David" w:hint="eastAsia"/>
          <w:rtl/>
        </w:rPr>
        <w:t>בקבלת</w:t>
      </w:r>
      <w:r w:rsidRPr="00066231">
        <w:rPr>
          <w:rFonts w:ascii="David" w:hAnsi="David" w:cs="David"/>
          <w:rtl/>
        </w:rPr>
        <w:t xml:space="preserve"> </w:t>
      </w:r>
      <w:r w:rsidRPr="00066231">
        <w:rPr>
          <w:rFonts w:ascii="David" w:hAnsi="David" w:cs="David" w:hint="eastAsia"/>
          <w:rtl/>
        </w:rPr>
        <w:t>דרישה</w:t>
      </w:r>
      <w:r w:rsidRPr="00066231">
        <w:rPr>
          <w:rFonts w:ascii="David" w:hAnsi="David" w:cs="David"/>
          <w:rtl/>
        </w:rPr>
        <w:t xml:space="preserve"> </w:t>
      </w:r>
      <w:r w:rsidRPr="00066231">
        <w:rPr>
          <w:rFonts w:ascii="David" w:hAnsi="David" w:cs="David" w:hint="eastAsia"/>
          <w:rtl/>
        </w:rPr>
        <w:t>כלשהי</w:t>
      </w:r>
      <w:r w:rsidRPr="00066231">
        <w:rPr>
          <w:rFonts w:ascii="David" w:hAnsi="David" w:cs="David"/>
          <w:rtl/>
        </w:rPr>
        <w:t xml:space="preserve"> </w:t>
      </w:r>
      <w:r w:rsidRPr="00066231">
        <w:rPr>
          <w:rFonts w:ascii="David" w:hAnsi="David" w:cs="David" w:hint="eastAsia"/>
          <w:rtl/>
        </w:rPr>
        <w:t>מצד</w:t>
      </w:r>
      <w:r w:rsidRPr="00066231">
        <w:rPr>
          <w:rFonts w:ascii="David" w:hAnsi="David" w:cs="David"/>
          <w:rtl/>
        </w:rPr>
        <w:t xml:space="preserve"> </w:t>
      </w:r>
      <w:r w:rsidRPr="00066231">
        <w:rPr>
          <w:rFonts w:ascii="David" w:hAnsi="David" w:cs="David" w:hint="eastAsia"/>
          <w:rtl/>
        </w:rPr>
        <w:t>ה</w:t>
      </w:r>
      <w:r>
        <w:rPr>
          <w:rFonts w:ascii="David" w:hAnsi="David" w:cs="David"/>
          <w:rtl/>
        </w:rPr>
        <w:t>עירייה</w:t>
      </w:r>
      <w:r w:rsidRPr="00066231">
        <w:rPr>
          <w:rFonts w:ascii="David" w:hAnsi="David" w:cs="David"/>
          <w:rtl/>
        </w:rPr>
        <w:t xml:space="preserve">. </w:t>
      </w:r>
      <w:r w:rsidRPr="00066231">
        <w:rPr>
          <w:rFonts w:ascii="David" w:hAnsi="David" w:cs="David" w:hint="eastAsia"/>
          <w:rtl/>
        </w:rPr>
        <w:t>המצאת</w:t>
      </w:r>
      <w:r w:rsidRPr="00066231">
        <w:rPr>
          <w:rFonts w:ascii="David" w:hAnsi="David" w:cs="David"/>
          <w:rtl/>
        </w:rPr>
        <w:t xml:space="preserve"> </w:t>
      </w:r>
      <w:r w:rsidRPr="00066231">
        <w:rPr>
          <w:rFonts w:ascii="David" w:hAnsi="David" w:cs="David" w:hint="eastAsia"/>
          <w:rtl/>
        </w:rPr>
        <w:t>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rtl/>
        </w:rPr>
        <w:t>חתום</w:t>
      </w:r>
      <w:r w:rsidRPr="00066231">
        <w:rPr>
          <w:rFonts w:ascii="David" w:hAnsi="David" w:cs="David"/>
          <w:rtl/>
        </w:rPr>
        <w:t xml:space="preserve"> </w:t>
      </w:r>
      <w:r w:rsidRPr="00066231">
        <w:rPr>
          <w:rFonts w:ascii="David" w:hAnsi="David" w:cs="David" w:hint="eastAsia"/>
          <w:rtl/>
        </w:rPr>
        <w:t>ותקין</w:t>
      </w:r>
      <w:r w:rsidRPr="00066231">
        <w:rPr>
          <w:rFonts w:ascii="David" w:hAnsi="David" w:cs="David"/>
          <w:rtl/>
        </w:rPr>
        <w:t xml:space="preserve"> </w:t>
      </w:r>
      <w:r w:rsidRPr="00066231">
        <w:rPr>
          <w:rFonts w:ascii="David" w:hAnsi="David" w:cs="David" w:hint="eastAsia"/>
          <w:rtl/>
        </w:rPr>
        <w:t>מטעם</w:t>
      </w:r>
      <w:r w:rsidRPr="00066231">
        <w:rPr>
          <w:rFonts w:ascii="David" w:hAnsi="David" w:cs="David"/>
          <w:rtl/>
        </w:rPr>
        <w:t xml:space="preserve"> </w:t>
      </w:r>
      <w:r w:rsidRPr="00066231">
        <w:rPr>
          <w:rFonts w:ascii="David" w:hAnsi="David" w:cs="David" w:hint="eastAsia"/>
          <w:rtl/>
        </w:rPr>
        <w:t>מבטחי</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מהווה</w:t>
      </w:r>
      <w:r w:rsidRPr="00066231">
        <w:rPr>
          <w:rFonts w:ascii="David" w:hAnsi="David" w:cs="David"/>
          <w:rtl/>
        </w:rPr>
        <w:t xml:space="preserve"> </w:t>
      </w:r>
      <w:r w:rsidRPr="00066231">
        <w:rPr>
          <w:rFonts w:ascii="David" w:hAnsi="David" w:cs="David" w:hint="eastAsia"/>
          <w:rtl/>
        </w:rPr>
        <w:t>תנאי</w:t>
      </w:r>
      <w:r w:rsidRPr="00066231">
        <w:rPr>
          <w:rFonts w:ascii="David" w:hAnsi="David" w:cs="David"/>
          <w:rtl/>
        </w:rPr>
        <w:t xml:space="preserve"> </w:t>
      </w:r>
      <w:r w:rsidRPr="00066231">
        <w:rPr>
          <w:rFonts w:ascii="David" w:hAnsi="David" w:cs="David" w:hint="eastAsia"/>
          <w:rtl/>
        </w:rPr>
        <w:t>מהותי</w:t>
      </w:r>
      <w:r w:rsidRPr="00066231">
        <w:rPr>
          <w:rFonts w:ascii="David" w:hAnsi="David" w:cs="David"/>
          <w:rtl/>
        </w:rPr>
        <w:t xml:space="preserve"> </w:t>
      </w:r>
      <w:r w:rsidRPr="00066231">
        <w:rPr>
          <w:rFonts w:ascii="David" w:hAnsi="David" w:cs="David" w:hint="eastAsia"/>
          <w:rtl/>
        </w:rPr>
        <w:t>בהסכם</w:t>
      </w:r>
      <w:r w:rsidRPr="00066231">
        <w:rPr>
          <w:rFonts w:ascii="David" w:hAnsi="David" w:cs="David"/>
          <w:rtl/>
        </w:rPr>
        <w:t>.</w:t>
      </w:r>
    </w:p>
    <w:p w14:paraId="50240B05" w14:textId="77777777" w:rsidR="00B06C54" w:rsidRPr="00755081" w:rsidRDefault="00B06C54" w:rsidP="00B06C54">
      <w:pPr>
        <w:pStyle w:val="af6"/>
        <w:spacing w:before="120" w:after="120"/>
        <w:ind w:left="1280"/>
        <w:rPr>
          <w:rtl/>
        </w:rPr>
      </w:pPr>
    </w:p>
    <w:p w14:paraId="11C7A7F2" w14:textId="77777777" w:rsidR="00B06C54" w:rsidRPr="00066231" w:rsidRDefault="00B06C54" w:rsidP="00B06C54">
      <w:pPr>
        <w:numPr>
          <w:ilvl w:val="0"/>
          <w:numId w:val="56"/>
        </w:numPr>
        <w:autoSpaceDE/>
        <w:autoSpaceDN/>
        <w:bidi/>
        <w:jc w:val="both"/>
        <w:rPr>
          <w:rFonts w:ascii="David" w:hAnsi="David" w:cs="David"/>
          <w:rtl/>
        </w:rPr>
      </w:pP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יערוך</w:t>
      </w:r>
      <w:r w:rsidRPr="00066231">
        <w:rPr>
          <w:rFonts w:ascii="David" w:hAnsi="David" w:cs="David"/>
          <w:rtl/>
        </w:rPr>
        <w:t xml:space="preserve"> </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יוודא</w:t>
      </w:r>
      <w:r w:rsidRPr="00066231">
        <w:rPr>
          <w:rFonts w:ascii="David" w:hAnsi="David" w:cs="David"/>
          <w:rtl/>
        </w:rPr>
        <w:t xml:space="preserve"> </w:t>
      </w:r>
      <w:r w:rsidRPr="00066231">
        <w:rPr>
          <w:rFonts w:ascii="David" w:hAnsi="David" w:cs="David" w:hint="eastAsia"/>
          <w:rtl/>
        </w:rPr>
        <w:t>שנערך</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לכל</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המשמש</w:t>
      </w:r>
      <w:r w:rsidRPr="00066231">
        <w:rPr>
          <w:rFonts w:ascii="David" w:hAnsi="David" w:cs="David"/>
          <w:rtl/>
        </w:rPr>
        <w:t xml:space="preserve"> </w:t>
      </w:r>
      <w:r w:rsidRPr="00066231">
        <w:rPr>
          <w:rFonts w:ascii="David" w:hAnsi="David" w:cs="David" w:hint="eastAsia"/>
          <w:rtl/>
        </w:rPr>
        <w:t>במישרין</w:t>
      </w:r>
      <w:r w:rsidRPr="00066231">
        <w:rPr>
          <w:rFonts w:ascii="David" w:hAnsi="David" w:cs="David"/>
          <w:rtl/>
        </w:rPr>
        <w:t xml:space="preserve"> </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בעקיפין</w:t>
      </w:r>
      <w:r w:rsidRPr="00066231">
        <w:rPr>
          <w:rFonts w:ascii="David" w:hAnsi="David" w:cs="David"/>
          <w:rtl/>
        </w:rPr>
        <w:t xml:space="preserve"> </w:t>
      </w:r>
      <w:r w:rsidRPr="00066231">
        <w:rPr>
          <w:rFonts w:ascii="David" w:hAnsi="David" w:cs="David" w:hint="eastAsia"/>
          <w:rtl/>
        </w:rPr>
        <w:t>לביצוע</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לכל</w:t>
      </w:r>
      <w:r w:rsidRPr="00066231">
        <w:rPr>
          <w:rFonts w:ascii="David" w:hAnsi="David" w:cs="David"/>
          <w:rtl/>
        </w:rPr>
        <w:t xml:space="preserve"> </w:t>
      </w:r>
      <w:r w:rsidRPr="00066231">
        <w:rPr>
          <w:rFonts w:ascii="David" w:hAnsi="David" w:cs="David" w:hint="eastAsia"/>
          <w:rtl/>
        </w:rPr>
        <w:t>אורך</w:t>
      </w:r>
      <w:r w:rsidRPr="00066231">
        <w:rPr>
          <w:rFonts w:ascii="David" w:hAnsi="David" w:cs="David"/>
          <w:rtl/>
        </w:rPr>
        <w:t xml:space="preserve"> </w:t>
      </w:r>
      <w:r w:rsidRPr="00066231">
        <w:rPr>
          <w:rFonts w:ascii="David" w:hAnsi="David" w:cs="David" w:hint="eastAsia"/>
          <w:rtl/>
        </w:rPr>
        <w:t>תקופת</w:t>
      </w:r>
      <w:r w:rsidRPr="00066231">
        <w:rPr>
          <w:rFonts w:ascii="David" w:hAnsi="David" w:cs="David"/>
          <w:rtl/>
        </w:rPr>
        <w:t xml:space="preserve"> </w:t>
      </w:r>
      <w:r w:rsidRPr="00066231">
        <w:rPr>
          <w:rFonts w:ascii="David" w:hAnsi="David" w:cs="David" w:hint="eastAsia"/>
          <w:rtl/>
        </w:rPr>
        <w:t>ההתקשרות</w:t>
      </w:r>
      <w:r w:rsidRPr="00066231">
        <w:rPr>
          <w:rFonts w:ascii="David" w:hAnsi="David" w:cs="David"/>
          <w:rtl/>
        </w:rPr>
        <w:t xml:space="preserve"> </w:t>
      </w:r>
      <w:r w:rsidRPr="00066231">
        <w:rPr>
          <w:rFonts w:ascii="David" w:hAnsi="David" w:cs="David" w:hint="eastAsia"/>
          <w:rtl/>
        </w:rPr>
        <w:t>מפני</w:t>
      </w:r>
      <w:r w:rsidRPr="00066231">
        <w:rPr>
          <w:rFonts w:ascii="David" w:hAnsi="David" w:cs="David"/>
          <w:rtl/>
        </w:rPr>
        <w:t xml:space="preserve"> </w:t>
      </w:r>
      <w:r w:rsidRPr="00066231">
        <w:rPr>
          <w:rFonts w:ascii="David" w:hAnsi="David" w:cs="David" w:hint="eastAsia"/>
          <w:rtl/>
        </w:rPr>
        <w:t>כל</w:t>
      </w:r>
      <w:r w:rsidRPr="00066231">
        <w:rPr>
          <w:rFonts w:ascii="David" w:hAnsi="David" w:cs="David"/>
          <w:rtl/>
        </w:rPr>
        <w:t xml:space="preserve"> </w:t>
      </w:r>
      <w:r w:rsidRPr="00066231">
        <w:rPr>
          <w:rFonts w:ascii="David" w:hAnsi="David" w:cs="David" w:hint="eastAsia"/>
          <w:rtl/>
        </w:rPr>
        <w:t>חבות</w:t>
      </w:r>
      <w:r w:rsidRPr="00066231">
        <w:rPr>
          <w:rFonts w:ascii="David" w:hAnsi="David" w:cs="David"/>
          <w:rtl/>
        </w:rPr>
        <w:t xml:space="preserve"> </w:t>
      </w:r>
      <w:r w:rsidRPr="00066231">
        <w:rPr>
          <w:rFonts w:ascii="David" w:hAnsi="David" w:cs="David" w:hint="eastAsia"/>
          <w:rtl/>
        </w:rPr>
        <w:t>שחובה</w:t>
      </w:r>
      <w:r w:rsidRPr="00066231">
        <w:rPr>
          <w:rFonts w:ascii="David" w:hAnsi="David" w:cs="David"/>
          <w:rtl/>
        </w:rPr>
        <w:t xml:space="preserve"> </w:t>
      </w:r>
      <w:r w:rsidRPr="00066231">
        <w:rPr>
          <w:rFonts w:ascii="David" w:hAnsi="David" w:cs="David" w:hint="eastAsia"/>
          <w:rtl/>
        </w:rPr>
        <w:t>לבטחה</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ascii="David" w:hAnsi="David" w:cs="David" w:hint="eastAsia"/>
          <w:rtl/>
        </w:rPr>
        <w:t>דין</w:t>
      </w:r>
      <w:r w:rsidRPr="00066231">
        <w:rPr>
          <w:rFonts w:ascii="David" w:hAnsi="David" w:cs="David"/>
          <w:rtl/>
        </w:rPr>
        <w:t xml:space="preserve"> </w:t>
      </w:r>
      <w:r w:rsidRPr="00066231">
        <w:rPr>
          <w:rFonts w:ascii="David" w:hAnsi="David" w:cs="David" w:hint="eastAsia"/>
          <w:rtl/>
        </w:rPr>
        <w:t>לרבות</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מפני</w:t>
      </w:r>
      <w:r w:rsidRPr="00066231">
        <w:rPr>
          <w:rFonts w:ascii="David" w:hAnsi="David" w:cs="David"/>
          <w:rtl/>
        </w:rPr>
        <w:t xml:space="preserve"> </w:t>
      </w:r>
      <w:r w:rsidRPr="00066231">
        <w:rPr>
          <w:rFonts w:ascii="David" w:hAnsi="David" w:cs="David" w:hint="eastAsia"/>
          <w:rtl/>
        </w:rPr>
        <w:t>נזקי</w:t>
      </w:r>
      <w:r w:rsidRPr="00066231">
        <w:rPr>
          <w:rFonts w:ascii="David" w:hAnsi="David" w:cs="David"/>
          <w:rtl/>
        </w:rPr>
        <w:t xml:space="preserve"> </w:t>
      </w:r>
      <w:r w:rsidRPr="00066231">
        <w:rPr>
          <w:rFonts w:ascii="David" w:hAnsi="David" w:cs="David" w:hint="eastAsia"/>
          <w:rtl/>
        </w:rPr>
        <w:t>גוף</w:t>
      </w:r>
      <w:r w:rsidRPr="00066231">
        <w:rPr>
          <w:rFonts w:ascii="David" w:hAnsi="David" w:cs="David"/>
          <w:rtl/>
        </w:rPr>
        <w:t xml:space="preserve"> </w:t>
      </w:r>
      <w:r w:rsidRPr="00066231">
        <w:rPr>
          <w:rFonts w:ascii="David" w:hAnsi="David" w:cs="David" w:hint="eastAsia"/>
          <w:rtl/>
        </w:rPr>
        <w:t>בגבולות</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בלתי</w:t>
      </w:r>
      <w:r w:rsidRPr="00066231">
        <w:rPr>
          <w:rFonts w:ascii="David" w:hAnsi="David" w:cs="David"/>
          <w:rtl/>
        </w:rPr>
        <w:t xml:space="preserve"> </w:t>
      </w:r>
      <w:r w:rsidRPr="00066231">
        <w:rPr>
          <w:rFonts w:ascii="David" w:hAnsi="David" w:cs="David" w:hint="eastAsia"/>
          <w:rtl/>
        </w:rPr>
        <w:t>מוגבלים</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וכן</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חבות</w:t>
      </w:r>
      <w:r w:rsidRPr="00066231">
        <w:rPr>
          <w:rFonts w:ascii="David" w:hAnsi="David" w:cs="David"/>
          <w:rtl/>
        </w:rPr>
        <w:t xml:space="preserve"> </w:t>
      </w:r>
      <w:r w:rsidRPr="00066231">
        <w:rPr>
          <w:rFonts w:ascii="David" w:hAnsi="David" w:cs="David" w:hint="eastAsia"/>
          <w:rtl/>
        </w:rPr>
        <w:t>בגין</w:t>
      </w:r>
      <w:r w:rsidRPr="00066231">
        <w:rPr>
          <w:rFonts w:ascii="David" w:hAnsi="David" w:cs="David"/>
          <w:rtl/>
        </w:rPr>
        <w:t xml:space="preserve"> </w:t>
      </w:r>
      <w:r w:rsidRPr="00066231">
        <w:rPr>
          <w:rFonts w:ascii="David" w:hAnsi="David" w:cs="David" w:hint="eastAsia"/>
          <w:rtl/>
        </w:rPr>
        <w:t>נזק</w:t>
      </w:r>
      <w:r w:rsidRPr="00066231">
        <w:rPr>
          <w:rFonts w:ascii="David" w:hAnsi="David" w:cs="David"/>
          <w:rtl/>
        </w:rPr>
        <w:t xml:space="preserve"> </w:t>
      </w:r>
      <w:r w:rsidRPr="00066231">
        <w:rPr>
          <w:rFonts w:ascii="David" w:hAnsi="David" w:cs="David" w:hint="eastAsia"/>
          <w:rtl/>
        </w:rPr>
        <w:t>לרכוש</w:t>
      </w:r>
      <w:r w:rsidRPr="00066231">
        <w:rPr>
          <w:rFonts w:ascii="David" w:hAnsi="David" w:cs="David"/>
          <w:rtl/>
        </w:rPr>
        <w:t xml:space="preserve"> </w:t>
      </w:r>
      <w:r w:rsidRPr="00066231">
        <w:rPr>
          <w:rFonts w:ascii="David" w:hAnsi="David" w:cs="David" w:hint="eastAsia"/>
          <w:rtl/>
        </w:rPr>
        <w:t>בסכום</w:t>
      </w:r>
      <w:r w:rsidRPr="00066231">
        <w:rPr>
          <w:rFonts w:ascii="David" w:hAnsi="David" w:cs="David"/>
          <w:rtl/>
        </w:rPr>
        <w:t xml:space="preserve"> </w:t>
      </w:r>
      <w:r w:rsidRPr="00066231">
        <w:rPr>
          <w:rFonts w:ascii="David" w:hAnsi="David" w:cs="David" w:hint="eastAsia"/>
          <w:rtl/>
        </w:rPr>
        <w:t>גבול</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שלא</w:t>
      </w:r>
      <w:r w:rsidRPr="00066231">
        <w:rPr>
          <w:rFonts w:ascii="David" w:hAnsi="David" w:cs="David"/>
          <w:rtl/>
        </w:rPr>
        <w:t xml:space="preserve"> </w:t>
      </w:r>
      <w:r w:rsidRPr="00066231">
        <w:rPr>
          <w:rFonts w:ascii="David" w:hAnsi="David" w:cs="David" w:hint="eastAsia"/>
          <w:rtl/>
        </w:rPr>
        <w:t>יפחת</w:t>
      </w:r>
      <w:r w:rsidRPr="00066231">
        <w:rPr>
          <w:rFonts w:ascii="David" w:hAnsi="David" w:cs="David"/>
          <w:rtl/>
        </w:rPr>
        <w:t xml:space="preserve"> </w:t>
      </w:r>
      <w:r w:rsidRPr="00066231">
        <w:rPr>
          <w:rFonts w:ascii="David" w:hAnsi="David" w:cs="David" w:hint="eastAsia"/>
          <w:rtl/>
        </w:rPr>
        <w:t>מ</w:t>
      </w:r>
      <w:r w:rsidRPr="00066231">
        <w:rPr>
          <w:rFonts w:ascii="David" w:hAnsi="David" w:cs="David"/>
          <w:rtl/>
        </w:rPr>
        <w:t xml:space="preserve">- 600,000 </w:t>
      </w:r>
      <w:r w:rsidRPr="00066231">
        <w:rPr>
          <w:rFonts w:ascii="David" w:hAnsi="David" w:cs="David" w:hint="eastAsia"/>
          <w:rtl/>
        </w:rPr>
        <w:t>₪</w:t>
      </w:r>
      <w:r w:rsidRPr="00066231">
        <w:rPr>
          <w:rFonts w:ascii="David" w:hAnsi="David" w:cs="David"/>
          <w:rtl/>
        </w:rPr>
        <w:t xml:space="preserve"> , </w:t>
      </w:r>
      <w:r w:rsidRPr="00066231">
        <w:rPr>
          <w:rFonts w:ascii="David" w:hAnsi="David" w:cs="David" w:hint="eastAsia"/>
          <w:rtl/>
        </w:rPr>
        <w:t>כיסוי</w:t>
      </w:r>
      <w:r w:rsidRPr="00066231">
        <w:rPr>
          <w:rFonts w:ascii="David" w:hAnsi="David" w:cs="David"/>
          <w:rtl/>
        </w:rPr>
        <w:t xml:space="preserve"> </w:t>
      </w:r>
      <w:r w:rsidRPr="00066231">
        <w:rPr>
          <w:rFonts w:ascii="David" w:hAnsi="David" w:cs="David" w:hint="eastAsia"/>
          <w:rtl/>
        </w:rPr>
        <w:t>לנזקי</w:t>
      </w:r>
      <w:r w:rsidRPr="00066231">
        <w:rPr>
          <w:rFonts w:ascii="David" w:hAnsi="David" w:cs="David"/>
          <w:rtl/>
        </w:rPr>
        <w:t xml:space="preserve"> </w:t>
      </w:r>
      <w:r w:rsidRPr="00066231">
        <w:rPr>
          <w:rFonts w:ascii="David" w:hAnsi="David" w:cs="David" w:hint="eastAsia"/>
          <w:rtl/>
        </w:rPr>
        <w:t>רכוש</w:t>
      </w:r>
      <w:r w:rsidRPr="00066231">
        <w:rPr>
          <w:rFonts w:ascii="David" w:hAnsi="David" w:cs="David"/>
          <w:rtl/>
        </w:rPr>
        <w:t xml:space="preserve"> </w:t>
      </w:r>
      <w:r w:rsidRPr="00066231">
        <w:rPr>
          <w:rFonts w:ascii="David" w:hAnsi="David" w:cs="David" w:hint="eastAsia"/>
          <w:rtl/>
        </w:rPr>
        <w:t>הנגרמים</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ידי</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מעל</w:t>
      </w:r>
      <w:r w:rsidRPr="00066231">
        <w:rPr>
          <w:rFonts w:ascii="David" w:hAnsi="David" w:cs="David"/>
          <w:rtl/>
        </w:rPr>
        <w:t xml:space="preserve"> </w:t>
      </w:r>
      <w:r w:rsidRPr="00066231">
        <w:rPr>
          <w:rFonts w:ascii="David" w:hAnsi="David" w:cs="David" w:hint="eastAsia"/>
          <w:rtl/>
        </w:rPr>
        <w:t>לגבולות</w:t>
      </w:r>
      <w:r w:rsidRPr="00066231">
        <w:rPr>
          <w:rFonts w:ascii="David" w:hAnsi="David" w:cs="David"/>
          <w:rtl/>
        </w:rPr>
        <w:t xml:space="preserve"> </w:t>
      </w:r>
      <w:r w:rsidRPr="00066231">
        <w:rPr>
          <w:rFonts w:ascii="David" w:hAnsi="David" w:cs="David" w:hint="eastAsia"/>
          <w:rtl/>
        </w:rPr>
        <w:t>האחריות</w:t>
      </w:r>
      <w:r w:rsidRPr="00066231">
        <w:rPr>
          <w:rFonts w:ascii="David" w:hAnsi="David" w:cs="David"/>
          <w:rtl/>
        </w:rPr>
        <w:t xml:space="preserve"> </w:t>
      </w:r>
      <w:r w:rsidRPr="00066231">
        <w:rPr>
          <w:rFonts w:ascii="David" w:hAnsi="David" w:cs="David" w:hint="eastAsia"/>
          <w:rtl/>
        </w:rPr>
        <w:t>הסטנדרטים</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פוליסת</w:t>
      </w:r>
      <w:r w:rsidRPr="00066231">
        <w:rPr>
          <w:rFonts w:ascii="David" w:hAnsi="David" w:cs="David"/>
          <w:rtl/>
        </w:rPr>
        <w:t xml:space="preserve"> </w:t>
      </w:r>
      <w:r w:rsidRPr="00066231">
        <w:rPr>
          <w:rFonts w:ascii="David" w:hAnsi="David" w:cs="David" w:hint="eastAsia"/>
          <w:rtl/>
        </w:rPr>
        <w:t>כלי </w:t>
      </w:r>
      <w:r w:rsidRPr="00066231">
        <w:rPr>
          <w:rFonts w:ascii="David" w:hAnsi="David" w:cs="David"/>
          <w:rtl/>
        </w:rPr>
        <w:t xml:space="preserve"> </w:t>
      </w:r>
      <w:r w:rsidRPr="00066231">
        <w:rPr>
          <w:rFonts w:ascii="David" w:hAnsi="David" w:cs="David" w:hint="eastAsia"/>
          <w:rtl/>
        </w:rPr>
        <w:t>הרכב</w:t>
      </w:r>
      <w:r w:rsidRPr="00066231">
        <w:rPr>
          <w:rFonts w:ascii="David" w:hAnsi="David" w:cs="David"/>
          <w:rtl/>
        </w:rPr>
        <w:t xml:space="preserve"> </w:t>
      </w:r>
      <w:r w:rsidRPr="00066231">
        <w:rPr>
          <w:rFonts w:ascii="David" w:hAnsi="David" w:cs="David" w:hint="eastAsia"/>
          <w:rtl/>
        </w:rPr>
        <w:t>וכן</w:t>
      </w:r>
      <w:r w:rsidRPr="00066231">
        <w:rPr>
          <w:rFonts w:ascii="David" w:hAnsi="David" w:cs="David"/>
          <w:rtl/>
        </w:rPr>
        <w:t xml:space="preserve"> </w:t>
      </w:r>
      <w:r w:rsidRPr="00066231">
        <w:rPr>
          <w:rFonts w:ascii="David" w:hAnsi="David" w:cs="David" w:hint="eastAsia"/>
          <w:rtl/>
        </w:rPr>
        <w:t>לנזקי</w:t>
      </w:r>
      <w:r w:rsidRPr="00066231">
        <w:rPr>
          <w:rFonts w:ascii="David" w:hAnsi="David" w:cs="David"/>
          <w:rtl/>
        </w:rPr>
        <w:t xml:space="preserve"> </w:t>
      </w:r>
      <w:r w:rsidRPr="00066231">
        <w:rPr>
          <w:rFonts w:ascii="David" w:hAnsi="David" w:cs="David" w:hint="eastAsia"/>
          <w:rtl/>
        </w:rPr>
        <w:t>גוף</w:t>
      </w:r>
      <w:r w:rsidRPr="00066231">
        <w:rPr>
          <w:rFonts w:ascii="David" w:hAnsi="David" w:cs="David"/>
          <w:rtl/>
        </w:rPr>
        <w:t xml:space="preserve"> </w:t>
      </w:r>
      <w:r w:rsidRPr="00066231">
        <w:rPr>
          <w:rFonts w:ascii="David" w:hAnsi="David" w:cs="David" w:hint="eastAsia"/>
          <w:rtl/>
        </w:rPr>
        <w:t>שאינם </w:t>
      </w:r>
      <w:r w:rsidRPr="00066231">
        <w:rPr>
          <w:rFonts w:ascii="David" w:hAnsi="David" w:cs="David"/>
          <w:rtl/>
        </w:rPr>
        <w:t xml:space="preserve"> </w:t>
      </w:r>
      <w:r w:rsidRPr="00066231">
        <w:rPr>
          <w:rFonts w:ascii="David" w:hAnsi="David" w:cs="David" w:hint="eastAsia"/>
          <w:rtl/>
        </w:rPr>
        <w:t>ניתנים</w:t>
      </w:r>
      <w:r w:rsidRPr="00066231">
        <w:rPr>
          <w:rFonts w:ascii="David" w:hAnsi="David" w:cs="David"/>
          <w:rtl/>
        </w:rPr>
        <w:t xml:space="preserve"> </w:t>
      </w:r>
      <w:r w:rsidRPr="00066231">
        <w:rPr>
          <w:rFonts w:ascii="David" w:hAnsi="David" w:cs="David" w:hint="eastAsia"/>
          <w:rtl/>
        </w:rPr>
        <w:t>לביטוח</w:t>
      </w:r>
      <w:r w:rsidRPr="00066231">
        <w:rPr>
          <w:rFonts w:ascii="David" w:hAnsi="David" w:cs="David"/>
          <w:rtl/>
        </w:rPr>
        <w:t xml:space="preserve"> </w:t>
      </w:r>
      <w:r w:rsidRPr="00066231">
        <w:rPr>
          <w:rFonts w:ascii="David" w:hAnsi="David" w:cs="David" w:hint="eastAsia"/>
          <w:rtl/>
        </w:rPr>
        <w:t>ע</w:t>
      </w:r>
      <w:r w:rsidRPr="00066231">
        <w:rPr>
          <w:rFonts w:ascii="David" w:hAnsi="David" w:cs="David"/>
          <w:rtl/>
        </w:rPr>
        <w:t>"</w:t>
      </w:r>
      <w:r w:rsidRPr="00066231">
        <w:rPr>
          <w:rFonts w:ascii="David" w:hAnsi="David" w:cs="David" w:hint="eastAsia"/>
          <w:rtl/>
        </w:rPr>
        <w:t>י</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רכב </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בהתאם</w:t>
      </w:r>
      <w:r w:rsidRPr="00066231">
        <w:rPr>
          <w:rFonts w:ascii="David" w:hAnsi="David" w:cs="David"/>
          <w:rtl/>
        </w:rPr>
        <w:t xml:space="preserve"> </w:t>
      </w:r>
      <w:r w:rsidRPr="00066231">
        <w:rPr>
          <w:rFonts w:ascii="David" w:hAnsi="David" w:cs="David" w:hint="eastAsia"/>
          <w:rtl/>
        </w:rPr>
        <w:t>להגדרות</w:t>
      </w:r>
      <w:r w:rsidRPr="00066231">
        <w:rPr>
          <w:rFonts w:ascii="David" w:hAnsi="David" w:cs="David"/>
          <w:rtl/>
        </w:rPr>
        <w:t xml:space="preserve"> </w:t>
      </w:r>
      <w:proofErr w:type="spellStart"/>
      <w:r w:rsidRPr="00066231">
        <w:rPr>
          <w:rFonts w:ascii="David" w:hAnsi="David" w:cs="David" w:hint="eastAsia"/>
          <w:rtl/>
        </w:rPr>
        <w:t>הפלת</w:t>
      </w:r>
      <w:r w:rsidRPr="00066231">
        <w:rPr>
          <w:rFonts w:ascii="David" w:hAnsi="David" w:cs="David"/>
          <w:rtl/>
        </w:rPr>
        <w:t>"</w:t>
      </w:r>
      <w:r w:rsidRPr="00066231">
        <w:rPr>
          <w:rFonts w:ascii="David" w:hAnsi="David" w:cs="David" w:hint="eastAsia"/>
          <w:rtl/>
        </w:rPr>
        <w:t>ד</w:t>
      </w:r>
      <w:proofErr w:type="spellEnd"/>
      <w:r w:rsidRPr="00066231">
        <w:rPr>
          <w:rFonts w:ascii="David" w:hAnsi="David" w:cs="David"/>
          <w:rtl/>
        </w:rPr>
        <w:t xml:space="preserve"> . </w:t>
      </w:r>
      <w:r w:rsidRPr="00066231">
        <w:rPr>
          <w:rFonts w:ascii="David" w:hAnsi="David" w:cs="David" w:hint="eastAsia"/>
          <w:rtl/>
        </w:rPr>
        <w:t>למען</w:t>
      </w:r>
      <w:r w:rsidRPr="00066231">
        <w:rPr>
          <w:rFonts w:ascii="David" w:hAnsi="David" w:cs="David"/>
          <w:rtl/>
        </w:rPr>
        <w:t xml:space="preserve"> </w:t>
      </w:r>
      <w:r w:rsidRPr="00066231">
        <w:rPr>
          <w:rFonts w:ascii="David" w:hAnsi="David" w:cs="David" w:hint="eastAsia"/>
          <w:rtl/>
        </w:rPr>
        <w:t>ספק</w:t>
      </w:r>
      <w:r w:rsidRPr="00066231">
        <w:rPr>
          <w:rFonts w:ascii="David" w:hAnsi="David" w:cs="David"/>
          <w:rtl/>
        </w:rPr>
        <w:t xml:space="preserve"> </w:t>
      </w:r>
      <w:r w:rsidRPr="00066231">
        <w:rPr>
          <w:rFonts w:ascii="David" w:hAnsi="David" w:cs="David" w:hint="eastAsia"/>
          <w:rtl/>
        </w:rPr>
        <w:t>מוסכם</w:t>
      </w:r>
      <w:r w:rsidRPr="00066231">
        <w:rPr>
          <w:rFonts w:ascii="David" w:hAnsi="David" w:cs="David"/>
          <w:rtl/>
        </w:rPr>
        <w:t xml:space="preserve"> </w:t>
      </w:r>
      <w:r w:rsidRPr="00066231">
        <w:rPr>
          <w:rFonts w:ascii="David" w:hAnsi="David" w:cs="David" w:hint="eastAsia"/>
          <w:rtl/>
        </w:rPr>
        <w:t>כי</w:t>
      </w:r>
      <w:r w:rsidRPr="00066231">
        <w:rPr>
          <w:rFonts w:ascii="David" w:hAnsi="David" w:cs="David"/>
          <w:rtl/>
        </w:rPr>
        <w:t xml:space="preserve"> </w:t>
      </w:r>
      <w:r w:rsidRPr="00066231">
        <w:rPr>
          <w:rFonts w:ascii="David" w:hAnsi="David" w:cs="David" w:hint="eastAsia"/>
          <w:rtl/>
        </w:rPr>
        <w:t>המונח</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כולל</w:t>
      </w:r>
      <w:r w:rsidRPr="00066231">
        <w:rPr>
          <w:rFonts w:ascii="David" w:hAnsi="David" w:cs="David"/>
          <w:rtl/>
        </w:rPr>
        <w:t xml:space="preserve"> </w:t>
      </w:r>
      <w:r w:rsidRPr="00066231">
        <w:rPr>
          <w:rFonts w:ascii="David" w:hAnsi="David" w:cs="David" w:hint="eastAsia"/>
          <w:rtl/>
        </w:rPr>
        <w:t>מנופים</w:t>
      </w:r>
      <w:r w:rsidRPr="00066231">
        <w:rPr>
          <w:rFonts w:ascii="David" w:hAnsi="David" w:cs="David"/>
          <w:rtl/>
        </w:rPr>
        <w:t xml:space="preserve">, </w:t>
      </w:r>
      <w:r w:rsidRPr="00066231">
        <w:rPr>
          <w:rFonts w:ascii="David" w:hAnsi="David" w:cs="David" w:hint="eastAsia"/>
          <w:rtl/>
        </w:rPr>
        <w:t>מלגזות</w:t>
      </w:r>
      <w:r w:rsidRPr="00066231">
        <w:rPr>
          <w:rFonts w:ascii="David" w:hAnsi="David" w:cs="David"/>
          <w:rtl/>
        </w:rPr>
        <w:t xml:space="preserve">, </w:t>
      </w:r>
      <w:r w:rsidRPr="00066231">
        <w:rPr>
          <w:rFonts w:ascii="David" w:hAnsi="David" w:cs="David" w:hint="eastAsia"/>
          <w:rtl/>
        </w:rPr>
        <w:t>טרקטורים</w:t>
      </w:r>
      <w:r w:rsidRPr="00066231">
        <w:rPr>
          <w:rFonts w:ascii="David" w:hAnsi="David" w:cs="David"/>
          <w:rtl/>
        </w:rPr>
        <w:t xml:space="preserve">, </w:t>
      </w:r>
      <w:r w:rsidRPr="00066231">
        <w:rPr>
          <w:rFonts w:ascii="David" w:hAnsi="David" w:cs="David" w:hint="eastAsia"/>
          <w:rtl/>
        </w:rPr>
        <w:t>מחפרים</w:t>
      </w:r>
      <w:r w:rsidRPr="00066231">
        <w:rPr>
          <w:rFonts w:ascii="David" w:hAnsi="David" w:cs="David"/>
          <w:rtl/>
        </w:rPr>
        <w:t xml:space="preserve">, </w:t>
      </w:r>
      <w:r w:rsidRPr="00066231">
        <w:rPr>
          <w:rFonts w:ascii="David" w:hAnsi="David" w:cs="David" w:hint="eastAsia"/>
          <w:rtl/>
        </w:rPr>
        <w:t>גוררים</w:t>
      </w:r>
      <w:r w:rsidRPr="00066231">
        <w:rPr>
          <w:rFonts w:ascii="David" w:hAnsi="David" w:cs="David"/>
          <w:rtl/>
        </w:rPr>
        <w:t xml:space="preserve"> </w:t>
      </w:r>
      <w:r w:rsidRPr="00066231">
        <w:rPr>
          <w:rFonts w:ascii="David" w:hAnsi="David" w:cs="David" w:hint="eastAsia"/>
          <w:rtl/>
        </w:rPr>
        <w:t>וכן</w:t>
      </w:r>
      <w:r w:rsidRPr="00066231">
        <w:rPr>
          <w:rFonts w:ascii="David" w:hAnsi="David" w:cs="David"/>
          <w:rtl/>
        </w:rPr>
        <w:t xml:space="preserve"> </w:t>
      </w:r>
      <w:r w:rsidRPr="00066231">
        <w:rPr>
          <w:rFonts w:ascii="David" w:hAnsi="David" w:cs="David" w:hint="eastAsia"/>
          <w:rtl/>
        </w:rPr>
        <w:t>כלים</w:t>
      </w:r>
      <w:r w:rsidRPr="00066231">
        <w:rPr>
          <w:rFonts w:ascii="David" w:hAnsi="David" w:cs="David"/>
          <w:rtl/>
        </w:rPr>
        <w:t xml:space="preserve"> </w:t>
      </w:r>
      <w:r w:rsidRPr="00066231">
        <w:rPr>
          <w:rFonts w:ascii="David" w:hAnsi="David" w:cs="David" w:hint="eastAsia"/>
          <w:rtl/>
        </w:rPr>
        <w:t>נעים</w:t>
      </w:r>
      <w:r w:rsidRPr="00066231">
        <w:rPr>
          <w:rFonts w:ascii="David" w:hAnsi="David" w:cs="David"/>
          <w:rtl/>
        </w:rPr>
        <w:t xml:space="preserve"> </w:t>
      </w:r>
      <w:r w:rsidRPr="00066231">
        <w:rPr>
          <w:rFonts w:ascii="David" w:hAnsi="David" w:cs="David" w:hint="eastAsia"/>
          <w:rtl/>
        </w:rPr>
        <w:t>ממונעים</w:t>
      </w:r>
      <w:r w:rsidRPr="00066231">
        <w:rPr>
          <w:rFonts w:ascii="David" w:hAnsi="David" w:cs="David"/>
          <w:rtl/>
        </w:rPr>
        <w:t xml:space="preserve"> </w:t>
      </w:r>
      <w:r w:rsidRPr="00066231">
        <w:rPr>
          <w:rFonts w:ascii="David" w:hAnsi="David" w:cs="David" w:hint="eastAsia"/>
          <w:rtl/>
        </w:rPr>
        <w:t>מכל</w:t>
      </w:r>
      <w:r w:rsidRPr="00066231">
        <w:rPr>
          <w:rFonts w:ascii="David" w:hAnsi="David" w:cs="David"/>
          <w:rtl/>
        </w:rPr>
        <w:t xml:space="preserve"> </w:t>
      </w:r>
      <w:r w:rsidRPr="00066231">
        <w:rPr>
          <w:rFonts w:ascii="David" w:hAnsi="David" w:cs="David" w:hint="eastAsia"/>
          <w:rtl/>
        </w:rPr>
        <w:t>סוג</w:t>
      </w:r>
      <w:r w:rsidRPr="00066231">
        <w:rPr>
          <w:rFonts w:ascii="David" w:hAnsi="David" w:cs="David"/>
          <w:rtl/>
        </w:rPr>
        <w:t>.</w:t>
      </w:r>
    </w:p>
    <w:p w14:paraId="33829C52" w14:textId="77777777" w:rsidR="00B06C54" w:rsidRPr="00066231" w:rsidRDefault="00B06C54" w:rsidP="00B06C54">
      <w:pPr>
        <w:autoSpaceDE/>
        <w:autoSpaceDN/>
        <w:bidi/>
        <w:ind w:left="785"/>
        <w:jc w:val="both"/>
        <w:rPr>
          <w:rFonts w:ascii="David" w:hAnsi="David" w:cs="David"/>
          <w:rtl/>
        </w:rPr>
      </w:pPr>
    </w:p>
    <w:p w14:paraId="34B3D27A" w14:textId="77777777" w:rsidR="00B06C54" w:rsidRDefault="00B06C54" w:rsidP="00B06C54">
      <w:pPr>
        <w:numPr>
          <w:ilvl w:val="0"/>
          <w:numId w:val="56"/>
        </w:numPr>
        <w:autoSpaceDE/>
        <w:autoSpaceDN/>
        <w:bidi/>
        <w:jc w:val="both"/>
        <w:rPr>
          <w:rFonts w:ascii="David" w:hAnsi="David" w:cs="David"/>
        </w:rPr>
      </w:pPr>
      <w:r w:rsidRPr="00066231">
        <w:rPr>
          <w:rFonts w:ascii="David" w:hAnsi="David" w:cs="David"/>
          <w:rtl/>
        </w:rPr>
        <w:t>"</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וציוד</w:t>
      </w:r>
      <w:r w:rsidRPr="00066231">
        <w:rPr>
          <w:rFonts w:ascii="David" w:hAnsi="David" w:cs="David"/>
          <w:rtl/>
        </w:rPr>
        <w:t xml:space="preserve"> </w:t>
      </w:r>
      <w:r w:rsidRPr="00066231">
        <w:rPr>
          <w:rFonts w:ascii="David" w:hAnsi="David" w:cs="David" w:hint="eastAsia"/>
          <w:rtl/>
        </w:rPr>
        <w:t>מכני</w:t>
      </w:r>
      <w:r w:rsidRPr="00066231">
        <w:rPr>
          <w:rFonts w:ascii="David" w:hAnsi="David" w:cs="David"/>
          <w:rtl/>
        </w:rPr>
        <w:t xml:space="preserve"> </w:t>
      </w:r>
      <w:r w:rsidRPr="00066231">
        <w:rPr>
          <w:rFonts w:ascii="David" w:hAnsi="David" w:cs="David" w:hint="eastAsia"/>
          <w:rtl/>
        </w:rPr>
        <w:t>הנדסי</w:t>
      </w:r>
      <w:r w:rsidRPr="00066231">
        <w:rPr>
          <w:rFonts w:ascii="David" w:hAnsi="David" w:cs="David"/>
          <w:rtl/>
        </w:rPr>
        <w:t xml:space="preserve"> </w:t>
      </w:r>
      <w:r w:rsidRPr="00066231">
        <w:rPr>
          <w:rFonts w:ascii="David" w:hAnsi="David" w:cs="David" w:hint="eastAsia"/>
          <w:rtl/>
        </w:rPr>
        <w:t>כאמור</w:t>
      </w:r>
      <w:r w:rsidRPr="00066231">
        <w:rPr>
          <w:rFonts w:ascii="David" w:hAnsi="David" w:cs="David"/>
          <w:rtl/>
        </w:rPr>
        <w:t xml:space="preserve">, </w:t>
      </w:r>
      <w:r w:rsidRPr="00066231">
        <w:rPr>
          <w:rFonts w:ascii="David" w:hAnsi="David" w:cs="David" w:hint="eastAsia"/>
          <w:rtl/>
        </w:rPr>
        <w:t>אשר</w:t>
      </w:r>
      <w:r w:rsidRPr="00066231">
        <w:rPr>
          <w:rFonts w:ascii="David" w:hAnsi="David" w:cs="David"/>
          <w:rtl/>
        </w:rPr>
        <w:t xml:space="preserve"> </w:t>
      </w:r>
      <w:r w:rsidRPr="00066231">
        <w:rPr>
          <w:rFonts w:ascii="David" w:hAnsi="David" w:cs="David" w:hint="eastAsia"/>
          <w:rtl/>
        </w:rPr>
        <w:t>אין</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חוקית</w:t>
      </w:r>
      <w:r w:rsidRPr="00066231">
        <w:rPr>
          <w:rFonts w:ascii="David" w:hAnsi="David" w:cs="David"/>
          <w:rtl/>
        </w:rPr>
        <w:t xml:space="preserve"> </w:t>
      </w:r>
      <w:r w:rsidRPr="00066231">
        <w:rPr>
          <w:rFonts w:ascii="David" w:hAnsi="David" w:cs="David" w:hint="eastAsia"/>
          <w:rtl/>
        </w:rPr>
        <w:t>לבטחו</w:t>
      </w:r>
      <w:r w:rsidRPr="00066231">
        <w:rPr>
          <w:rFonts w:ascii="David" w:hAnsi="David" w:cs="David"/>
          <w:rtl/>
        </w:rPr>
        <w:t xml:space="preserve"> </w:t>
      </w:r>
      <w:r w:rsidRPr="00066231">
        <w:rPr>
          <w:rFonts w:ascii="David" w:hAnsi="David" w:cs="David" w:hint="eastAsia"/>
          <w:rtl/>
        </w:rPr>
        <w:t>בביטוח</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יערך</w:t>
      </w:r>
      <w:r w:rsidRPr="00066231">
        <w:rPr>
          <w:rFonts w:ascii="David" w:hAnsi="David" w:cs="David"/>
          <w:rtl/>
        </w:rPr>
        <w:t xml:space="preserve"> </w:t>
      </w:r>
      <w:r w:rsidRPr="00066231">
        <w:rPr>
          <w:rFonts w:ascii="David" w:hAnsi="David" w:cs="David" w:hint="eastAsia"/>
          <w:rtl/>
        </w:rPr>
        <w:t>עבורו</w:t>
      </w:r>
      <w:r w:rsidRPr="00066231">
        <w:rPr>
          <w:rFonts w:ascii="David" w:hAnsi="David" w:cs="David"/>
          <w:rtl/>
        </w:rPr>
        <w:t xml:space="preserve"> </w:t>
      </w:r>
      <w:r w:rsidRPr="00066231">
        <w:rPr>
          <w:rFonts w:ascii="David" w:hAnsi="David" w:cs="David" w:hint="eastAsia"/>
          <w:rtl/>
        </w:rPr>
        <w:t>גם</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מפני</w:t>
      </w:r>
      <w:r w:rsidRPr="00066231">
        <w:rPr>
          <w:rFonts w:ascii="David" w:hAnsi="David" w:cs="David"/>
          <w:rtl/>
        </w:rPr>
        <w:t xml:space="preserve"> </w:t>
      </w:r>
      <w:r w:rsidRPr="00066231">
        <w:rPr>
          <w:rFonts w:ascii="David" w:hAnsi="David" w:cs="David" w:hint="eastAsia"/>
          <w:rtl/>
        </w:rPr>
        <w:t>נזקי</w:t>
      </w:r>
      <w:r w:rsidRPr="00066231">
        <w:rPr>
          <w:rFonts w:ascii="David" w:hAnsi="David" w:cs="David"/>
          <w:rtl/>
        </w:rPr>
        <w:t xml:space="preserve"> </w:t>
      </w:r>
      <w:r w:rsidRPr="00066231">
        <w:rPr>
          <w:rFonts w:ascii="David" w:hAnsi="David" w:cs="David" w:hint="eastAsia"/>
          <w:rtl/>
        </w:rPr>
        <w:t>גוף</w:t>
      </w:r>
      <w:r w:rsidRPr="00066231">
        <w:rPr>
          <w:rFonts w:ascii="David" w:hAnsi="David" w:cs="David"/>
          <w:rtl/>
        </w:rPr>
        <w:t xml:space="preserve"> </w:t>
      </w:r>
      <w:r w:rsidRPr="00066231">
        <w:rPr>
          <w:rFonts w:ascii="David" w:hAnsi="David" w:cs="David" w:hint="eastAsia"/>
          <w:rtl/>
        </w:rPr>
        <w:t>בגבולות</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שלא</w:t>
      </w:r>
      <w:r w:rsidRPr="00066231">
        <w:rPr>
          <w:rFonts w:ascii="David" w:hAnsi="David" w:cs="David"/>
          <w:rtl/>
        </w:rPr>
        <w:t xml:space="preserve"> </w:t>
      </w:r>
      <w:r w:rsidRPr="00066231">
        <w:rPr>
          <w:rFonts w:ascii="David" w:hAnsi="David" w:cs="David" w:hint="eastAsia"/>
          <w:rtl/>
        </w:rPr>
        <w:t>יפחתו</w:t>
      </w:r>
      <w:r w:rsidRPr="00066231">
        <w:rPr>
          <w:rFonts w:ascii="David" w:hAnsi="David" w:cs="David"/>
          <w:rtl/>
        </w:rPr>
        <w:t xml:space="preserve"> </w:t>
      </w:r>
      <w:r w:rsidRPr="00066231">
        <w:rPr>
          <w:rFonts w:ascii="David" w:hAnsi="David" w:cs="David" w:hint="eastAsia"/>
          <w:rtl/>
        </w:rPr>
        <w:t>מ</w:t>
      </w:r>
      <w:r w:rsidRPr="00066231">
        <w:rPr>
          <w:rFonts w:ascii="David" w:hAnsi="David" w:cs="David"/>
          <w:rtl/>
        </w:rPr>
        <w:t xml:space="preserve">-2,000,000 </w:t>
      </w:r>
      <w:r w:rsidRPr="00066231">
        <w:rPr>
          <w:rFonts w:ascii="David" w:hAnsi="David" w:cs="David" w:hint="eastAsia"/>
          <w:rtl/>
        </w:rPr>
        <w:t>₪</w:t>
      </w:r>
      <w:r w:rsidRPr="00066231">
        <w:rPr>
          <w:rFonts w:ascii="David" w:hAnsi="David" w:cs="David"/>
          <w:rtl/>
        </w:rPr>
        <w:t xml:space="preserve">  </w:t>
      </w:r>
      <w:r w:rsidRPr="00066231">
        <w:rPr>
          <w:rFonts w:ascii="David" w:hAnsi="David" w:cs="David" w:hint="eastAsia"/>
          <w:rtl/>
        </w:rPr>
        <w:t>למקרה</w:t>
      </w:r>
      <w:r w:rsidRPr="00066231">
        <w:rPr>
          <w:rFonts w:ascii="David" w:hAnsi="David" w:cs="David"/>
          <w:rtl/>
        </w:rPr>
        <w:t>.</w:t>
      </w:r>
    </w:p>
    <w:p w14:paraId="719E603E" w14:textId="77777777" w:rsidR="00B06C54" w:rsidRDefault="00B06C54" w:rsidP="00B06C54">
      <w:pPr>
        <w:pStyle w:val="ab"/>
        <w:rPr>
          <w:rFonts w:ascii="David" w:hAnsi="David" w:cs="David"/>
          <w:rtl/>
        </w:rPr>
      </w:pPr>
    </w:p>
    <w:p w14:paraId="63DF2721" w14:textId="77777777" w:rsidR="00B06C54" w:rsidRPr="00066231" w:rsidRDefault="00B06C54" w:rsidP="00B06C54">
      <w:pPr>
        <w:numPr>
          <w:ilvl w:val="0"/>
          <w:numId w:val="56"/>
        </w:numPr>
        <w:autoSpaceDE/>
        <w:autoSpaceDN/>
        <w:bidi/>
        <w:jc w:val="both"/>
        <w:rPr>
          <w:rFonts w:ascii="David" w:hAnsi="David" w:cs="David"/>
          <w:rtl/>
        </w:rPr>
      </w:pPr>
      <w:r w:rsidRPr="00066231">
        <w:rPr>
          <w:rFonts w:ascii="David" w:hAnsi="David" w:cs="David" w:hint="eastAsia"/>
          <w:rtl/>
        </w:rPr>
        <w:t>הקבלן</w:t>
      </w:r>
      <w:r w:rsidRPr="00066231">
        <w:rPr>
          <w:rFonts w:ascii="David" w:hAnsi="David" w:cs="David"/>
          <w:rtl/>
        </w:rPr>
        <w:t xml:space="preserve"> מתחייב כי </w:t>
      </w:r>
      <w:r w:rsidRPr="00066231">
        <w:rPr>
          <w:rFonts w:ascii="David" w:hAnsi="David" w:cs="David" w:hint="eastAsia"/>
          <w:rtl/>
        </w:rPr>
        <w:t>פוליסת</w:t>
      </w:r>
      <w:r w:rsidRPr="00066231">
        <w:rPr>
          <w:rFonts w:ascii="David" w:hAnsi="David" w:cs="David"/>
          <w:rtl/>
        </w:rPr>
        <w:t xml:space="preserve"> "כל הסיכונים" עבודות קבלניות תכלול את ההרחבות להלן.</w:t>
      </w:r>
    </w:p>
    <w:p w14:paraId="02ECF987" w14:textId="77777777" w:rsidR="00B06C54" w:rsidRPr="00740A36" w:rsidRDefault="00B06C54" w:rsidP="00B06C54">
      <w:pPr>
        <w:pStyle w:val="ab"/>
        <w:tabs>
          <w:tab w:val="right" w:pos="1415"/>
          <w:tab w:val="left" w:pos="8078"/>
          <w:tab w:val="right" w:pos="8645"/>
        </w:tabs>
        <w:spacing w:before="80" w:line="280" w:lineRule="exact"/>
        <w:ind w:left="1080" w:hanging="514"/>
        <w:rPr>
          <w:rFonts w:cs="David"/>
          <w:rtl/>
          <w:lang w:val="fr-FR"/>
        </w:rPr>
      </w:pPr>
    </w:p>
    <w:p w14:paraId="582D7008" w14:textId="77777777" w:rsidR="00B06C54" w:rsidRPr="00B809F0" w:rsidRDefault="00B06C54" w:rsidP="00B06C54">
      <w:pPr>
        <w:pStyle w:val="ab"/>
        <w:numPr>
          <w:ilvl w:val="0"/>
          <w:numId w:val="53"/>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B809F0">
        <w:rPr>
          <w:rFonts w:cs="David" w:hint="eastAsia"/>
          <w:u w:val="single"/>
          <w:rtl/>
          <w:lang w:val="fr-FR"/>
        </w:rPr>
        <w:t>פרק</w:t>
      </w:r>
      <w:r w:rsidRPr="00B809F0">
        <w:rPr>
          <w:rFonts w:cs="David"/>
          <w:u w:val="single"/>
          <w:rtl/>
          <w:lang w:val="fr-FR"/>
        </w:rPr>
        <w:t xml:space="preserve"> </w:t>
      </w:r>
      <w:r w:rsidRPr="00B809F0">
        <w:rPr>
          <w:rFonts w:cs="David" w:hint="eastAsia"/>
          <w:u w:val="single"/>
          <w:rtl/>
          <w:lang w:val="fr-FR"/>
        </w:rPr>
        <w:t>ב</w:t>
      </w:r>
      <w:r w:rsidRPr="00B809F0">
        <w:rPr>
          <w:rFonts w:cs="David"/>
          <w:u w:val="single"/>
          <w:rtl/>
          <w:lang w:val="fr-FR"/>
        </w:rPr>
        <w:t xml:space="preserve">' – </w:t>
      </w:r>
      <w:r w:rsidRPr="00B809F0">
        <w:rPr>
          <w:rFonts w:cs="David" w:hint="eastAsia"/>
          <w:u w:val="single"/>
          <w:rtl/>
          <w:lang w:val="fr-FR"/>
        </w:rPr>
        <w:t>צד</w:t>
      </w:r>
      <w:r w:rsidRPr="00B809F0">
        <w:rPr>
          <w:rFonts w:cs="David"/>
          <w:u w:val="single"/>
          <w:rtl/>
          <w:lang w:val="fr-FR"/>
        </w:rPr>
        <w:t xml:space="preserve"> </w:t>
      </w:r>
      <w:r w:rsidRPr="00B809F0">
        <w:rPr>
          <w:rFonts w:cs="David" w:hint="eastAsia"/>
          <w:u w:val="single"/>
          <w:rtl/>
          <w:lang w:val="fr-FR"/>
        </w:rPr>
        <w:t>ג</w:t>
      </w:r>
      <w:r w:rsidRPr="00B809F0">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B06C54" w:rsidRPr="00F41C75" w14:paraId="71A9DF5B" w14:textId="77777777" w:rsidTr="00F3042A">
        <w:tc>
          <w:tcPr>
            <w:tcW w:w="2552" w:type="dxa"/>
          </w:tcPr>
          <w:p w14:paraId="622FC164" w14:textId="77777777" w:rsidR="00B06C54" w:rsidRPr="003D1585" w:rsidRDefault="00B06C54" w:rsidP="00F3042A">
            <w:pPr>
              <w:tabs>
                <w:tab w:val="left" w:pos="317"/>
              </w:tabs>
              <w:ind w:hanging="514"/>
              <w:jc w:val="center"/>
              <w:rPr>
                <w:rFonts w:ascii="David" w:eastAsia="David" w:hAnsi="David" w:cs="David"/>
                <w:rtl/>
              </w:rPr>
            </w:pPr>
            <w:bookmarkStart w:id="63" w:name="_Hlk172964322"/>
            <w:r w:rsidRPr="003D1585">
              <w:rPr>
                <w:rFonts w:ascii="David" w:eastAsia="David" w:hAnsi="David" w:cs="David" w:hint="eastAsia"/>
                <w:rtl/>
              </w:rPr>
              <w:t>הרחבת</w:t>
            </w:r>
            <w:r w:rsidRPr="003D1585">
              <w:rPr>
                <w:rFonts w:ascii="David" w:eastAsia="David" w:hAnsi="David" w:cs="David"/>
                <w:rtl/>
              </w:rPr>
              <w:t xml:space="preserve"> </w:t>
            </w:r>
            <w:r w:rsidRPr="003D1585">
              <w:rPr>
                <w:rFonts w:ascii="David" w:eastAsia="David" w:hAnsi="David" w:cs="David" w:hint="eastAsia"/>
                <w:rtl/>
              </w:rPr>
              <w:t>הכיסוי</w:t>
            </w:r>
          </w:p>
        </w:tc>
        <w:tc>
          <w:tcPr>
            <w:tcW w:w="4532" w:type="dxa"/>
          </w:tcPr>
          <w:p w14:paraId="5D1B0C0B" w14:textId="77777777" w:rsidR="00B06C54" w:rsidRPr="003D1585" w:rsidRDefault="00B06C54" w:rsidP="00F3042A">
            <w:pPr>
              <w:ind w:hanging="514"/>
              <w:jc w:val="center"/>
              <w:rPr>
                <w:rFonts w:ascii="David" w:eastAsia="David" w:hAnsi="David" w:cs="David"/>
                <w:rtl/>
              </w:rPr>
            </w:pPr>
            <w:r w:rsidRPr="003D1585">
              <w:rPr>
                <w:rFonts w:ascii="David" w:eastAsia="David" w:hAnsi="David" w:cs="David" w:hint="eastAsia"/>
                <w:rtl/>
              </w:rPr>
              <w:t>גבול</w:t>
            </w:r>
            <w:r w:rsidRPr="003D1585">
              <w:rPr>
                <w:rFonts w:ascii="David" w:eastAsia="David" w:hAnsi="David" w:cs="David"/>
                <w:rtl/>
              </w:rPr>
              <w:t xml:space="preserve"> </w:t>
            </w:r>
            <w:r w:rsidRPr="003D1585">
              <w:rPr>
                <w:rFonts w:ascii="David" w:eastAsia="David" w:hAnsi="David" w:cs="David" w:hint="eastAsia"/>
                <w:rtl/>
              </w:rPr>
              <w:t>אחריות</w:t>
            </w:r>
            <w:r w:rsidRPr="003D1585">
              <w:rPr>
                <w:rFonts w:ascii="David" w:eastAsia="David" w:hAnsi="David" w:cs="David"/>
                <w:rtl/>
              </w:rPr>
              <w:t>/</w:t>
            </w:r>
            <w:r w:rsidRPr="003D1585">
              <w:rPr>
                <w:rFonts w:ascii="David" w:eastAsia="David" w:hAnsi="David" w:cs="David" w:hint="eastAsia"/>
                <w:rtl/>
              </w:rPr>
              <w:t>פירוט</w:t>
            </w:r>
            <w:r w:rsidRPr="003D1585">
              <w:rPr>
                <w:rFonts w:ascii="David" w:eastAsia="David" w:hAnsi="David" w:cs="David"/>
                <w:rtl/>
              </w:rPr>
              <w:t xml:space="preserve"> </w:t>
            </w:r>
            <w:r w:rsidRPr="003D1585">
              <w:rPr>
                <w:rFonts w:ascii="David" w:eastAsia="David" w:hAnsi="David" w:cs="David" w:hint="eastAsia"/>
                <w:rtl/>
              </w:rPr>
              <w:t>ההרחבה</w:t>
            </w:r>
          </w:p>
        </w:tc>
      </w:tr>
      <w:bookmarkEnd w:id="63"/>
      <w:tr w:rsidR="00B06C54" w:rsidRPr="00ED123E" w14:paraId="16A5502F" w14:textId="77777777" w:rsidTr="00F3042A">
        <w:tc>
          <w:tcPr>
            <w:tcW w:w="2552" w:type="dxa"/>
          </w:tcPr>
          <w:p w14:paraId="1CEA8C57" w14:textId="77777777" w:rsidR="00B06C54" w:rsidRPr="003D1585" w:rsidRDefault="00B06C54" w:rsidP="00F3042A">
            <w:pPr>
              <w:tabs>
                <w:tab w:val="left" w:pos="198"/>
              </w:tabs>
              <w:ind w:left="198" w:hanging="27"/>
              <w:jc w:val="right"/>
              <w:rPr>
                <w:rFonts w:ascii="David" w:eastAsia="David" w:hAnsi="David" w:cs="David"/>
                <w:rtl/>
              </w:rPr>
            </w:pPr>
            <w:r w:rsidRPr="003D1585">
              <w:rPr>
                <w:rFonts w:ascii="David" w:eastAsia="David" w:hAnsi="David" w:cs="David"/>
                <w:rtl/>
              </w:rPr>
              <w:t xml:space="preserve">(1) </w:t>
            </w:r>
            <w:r w:rsidRPr="003D1585">
              <w:rPr>
                <w:rFonts w:ascii="David" w:eastAsia="David" w:hAnsi="David" w:cs="David" w:hint="eastAsia"/>
                <w:rtl/>
              </w:rPr>
              <w:t>אחריות</w:t>
            </w:r>
            <w:r w:rsidRPr="003D1585">
              <w:rPr>
                <w:rFonts w:ascii="David" w:eastAsia="David" w:hAnsi="David" w:cs="David"/>
                <w:rtl/>
              </w:rPr>
              <w:t xml:space="preserve"> </w:t>
            </w:r>
            <w:r w:rsidRPr="003D1585">
              <w:rPr>
                <w:rFonts w:ascii="David" w:eastAsia="David" w:hAnsi="David" w:cs="David" w:hint="eastAsia"/>
                <w:rtl/>
              </w:rPr>
              <w:t>לנזקים</w:t>
            </w:r>
            <w:r w:rsidRPr="003D1585">
              <w:rPr>
                <w:rFonts w:ascii="David" w:eastAsia="David" w:hAnsi="David" w:cs="David"/>
                <w:rtl/>
              </w:rPr>
              <w:t xml:space="preserve"> </w:t>
            </w:r>
            <w:r w:rsidRPr="003D1585">
              <w:rPr>
                <w:rFonts w:ascii="David" w:eastAsia="David" w:hAnsi="David" w:cs="David" w:hint="eastAsia"/>
                <w:rtl/>
              </w:rPr>
              <w:t>לרכוש</w:t>
            </w:r>
            <w:r w:rsidRPr="003D1585">
              <w:rPr>
                <w:rFonts w:ascii="David" w:eastAsia="David" w:hAnsi="David" w:cs="David"/>
                <w:rtl/>
              </w:rPr>
              <w:t xml:space="preserve"> </w:t>
            </w:r>
            <w:r w:rsidRPr="003D1585">
              <w:rPr>
                <w:rFonts w:ascii="David" w:eastAsia="David" w:hAnsi="David" w:cs="David" w:hint="eastAsia"/>
                <w:rtl/>
              </w:rPr>
              <w:t>ה</w:t>
            </w:r>
            <w:r>
              <w:rPr>
                <w:rFonts w:ascii="David" w:eastAsia="David" w:hAnsi="David" w:cs="David" w:hint="eastAsia"/>
                <w:rtl/>
              </w:rPr>
              <w:t>עירייה</w:t>
            </w:r>
            <w:r w:rsidRPr="003D1585">
              <w:rPr>
                <w:rFonts w:ascii="David" w:eastAsia="David" w:hAnsi="David" w:cs="David"/>
                <w:rtl/>
              </w:rPr>
              <w:t xml:space="preserve"> </w:t>
            </w:r>
            <w:r w:rsidRPr="003D1585">
              <w:rPr>
                <w:rFonts w:ascii="David" w:eastAsia="David" w:hAnsi="David" w:cs="David" w:hint="eastAsia"/>
                <w:rtl/>
              </w:rPr>
              <w:t>אשר</w:t>
            </w:r>
            <w:r w:rsidRPr="003D1585">
              <w:rPr>
                <w:rFonts w:ascii="David" w:eastAsia="David" w:hAnsi="David" w:cs="David"/>
                <w:rtl/>
              </w:rPr>
              <w:t xml:space="preserve"> </w:t>
            </w:r>
            <w:r>
              <w:rPr>
                <w:rFonts w:ascii="David" w:eastAsia="David" w:hAnsi="David" w:cs="David" w:hint="cs"/>
                <w:rtl/>
              </w:rPr>
              <w:lastRenderedPageBreak/>
              <w:t>הקבלן</w:t>
            </w:r>
            <w:r w:rsidRPr="003D1585">
              <w:rPr>
                <w:rFonts w:ascii="David" w:eastAsia="David" w:hAnsi="David" w:cs="David"/>
                <w:rtl/>
              </w:rPr>
              <w:t xml:space="preserve"> </w:t>
            </w:r>
            <w:r w:rsidRPr="003D1585">
              <w:rPr>
                <w:rFonts w:ascii="David" w:eastAsia="David" w:hAnsi="David" w:cs="David" w:hint="eastAsia"/>
                <w:rtl/>
              </w:rPr>
              <w:t>פועל</w:t>
            </w:r>
            <w:r w:rsidRPr="003D1585">
              <w:rPr>
                <w:rFonts w:ascii="David" w:eastAsia="David" w:hAnsi="David" w:cs="David"/>
                <w:rtl/>
              </w:rPr>
              <w:t xml:space="preserve"> </w:t>
            </w:r>
            <w:r w:rsidRPr="003D1585">
              <w:rPr>
                <w:rFonts w:ascii="David" w:eastAsia="David" w:hAnsi="David" w:cs="David" w:hint="eastAsia"/>
                <w:rtl/>
              </w:rPr>
              <w:t>בו</w:t>
            </w:r>
            <w:r w:rsidRPr="003D1585">
              <w:rPr>
                <w:rFonts w:ascii="David" w:eastAsia="David" w:hAnsi="David" w:cs="David"/>
                <w:rtl/>
              </w:rPr>
              <w:t xml:space="preserve">, </w:t>
            </w:r>
            <w:r w:rsidRPr="003D1585">
              <w:rPr>
                <w:rFonts w:ascii="David" w:eastAsia="David" w:hAnsi="David" w:cs="David" w:hint="eastAsia"/>
                <w:rtl/>
              </w:rPr>
              <w:t>לרכוש</w:t>
            </w:r>
            <w:r w:rsidRPr="003D1585">
              <w:rPr>
                <w:rFonts w:ascii="David" w:eastAsia="David" w:hAnsi="David" w:cs="David"/>
                <w:rtl/>
              </w:rPr>
              <w:t xml:space="preserve"> </w:t>
            </w:r>
            <w:r w:rsidRPr="003D1585">
              <w:rPr>
                <w:rFonts w:ascii="David" w:eastAsia="David" w:hAnsi="David" w:cs="David" w:hint="eastAsia"/>
                <w:rtl/>
              </w:rPr>
              <w:t>סמוך</w:t>
            </w:r>
            <w:r w:rsidRPr="003D1585">
              <w:rPr>
                <w:rFonts w:ascii="David" w:eastAsia="David" w:hAnsi="David" w:cs="David"/>
                <w:rtl/>
              </w:rPr>
              <w:t xml:space="preserve">, </w:t>
            </w:r>
            <w:r w:rsidRPr="003D1585">
              <w:rPr>
                <w:rFonts w:ascii="David" w:eastAsia="David" w:hAnsi="David" w:cs="David" w:hint="eastAsia"/>
                <w:rtl/>
              </w:rPr>
              <w:t>ולכל</w:t>
            </w:r>
            <w:r w:rsidRPr="003D1585">
              <w:rPr>
                <w:rFonts w:ascii="David" w:eastAsia="David" w:hAnsi="David" w:cs="David"/>
                <w:rtl/>
              </w:rPr>
              <w:t xml:space="preserve"> </w:t>
            </w:r>
            <w:r w:rsidRPr="003D1585">
              <w:rPr>
                <w:rFonts w:ascii="David" w:eastAsia="David" w:hAnsi="David" w:cs="David" w:hint="eastAsia"/>
                <w:rtl/>
              </w:rPr>
              <w:t>רכוש</w:t>
            </w:r>
            <w:r w:rsidRPr="003D1585">
              <w:rPr>
                <w:rFonts w:ascii="David" w:eastAsia="David" w:hAnsi="David" w:cs="David"/>
                <w:rtl/>
              </w:rPr>
              <w:t xml:space="preserve"> </w:t>
            </w:r>
            <w:r w:rsidRPr="003D1585">
              <w:rPr>
                <w:rFonts w:ascii="David" w:eastAsia="David" w:hAnsi="David" w:cs="David" w:hint="eastAsia"/>
                <w:rtl/>
              </w:rPr>
              <w:t>אחר</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ה</w:t>
            </w:r>
            <w:r>
              <w:rPr>
                <w:rFonts w:ascii="David" w:eastAsia="David" w:hAnsi="David" w:cs="David" w:hint="cs"/>
                <w:rtl/>
              </w:rPr>
              <w:t>עירייה</w:t>
            </w:r>
            <w:r w:rsidRPr="003D1585">
              <w:rPr>
                <w:rFonts w:ascii="David" w:eastAsia="David" w:hAnsi="David" w:cs="David"/>
                <w:rtl/>
              </w:rPr>
              <w:t xml:space="preserve"> </w:t>
            </w:r>
            <w:r w:rsidRPr="003D1585">
              <w:rPr>
                <w:rFonts w:ascii="David" w:eastAsia="David" w:hAnsi="David" w:cs="David" w:hint="eastAsia"/>
                <w:rtl/>
              </w:rPr>
              <w:t>למעט</w:t>
            </w:r>
            <w:r w:rsidRPr="003D1585">
              <w:rPr>
                <w:rFonts w:ascii="David" w:eastAsia="David" w:hAnsi="David" w:cs="David"/>
                <w:rtl/>
              </w:rPr>
              <w:t xml:space="preserve"> </w:t>
            </w:r>
            <w:r w:rsidRPr="003D1585">
              <w:rPr>
                <w:rFonts w:ascii="David" w:eastAsia="David" w:hAnsi="David" w:cs="David" w:hint="eastAsia"/>
                <w:rtl/>
              </w:rPr>
              <w:t>רכוש</w:t>
            </w:r>
            <w:r w:rsidRPr="003D1585">
              <w:rPr>
                <w:rFonts w:ascii="David" w:eastAsia="David" w:hAnsi="David" w:cs="David"/>
                <w:rtl/>
              </w:rPr>
              <w:t xml:space="preserve"> </w:t>
            </w:r>
            <w:r w:rsidRPr="003D1585">
              <w:rPr>
                <w:rFonts w:ascii="David" w:eastAsia="David" w:hAnsi="David" w:cs="David" w:hint="eastAsia"/>
                <w:rtl/>
              </w:rPr>
              <w:t>המבוטח</w:t>
            </w:r>
            <w:r w:rsidRPr="003D1585">
              <w:rPr>
                <w:rFonts w:ascii="David" w:eastAsia="David" w:hAnsi="David" w:cs="David"/>
                <w:rtl/>
              </w:rPr>
              <w:t xml:space="preserve"> </w:t>
            </w:r>
            <w:r w:rsidRPr="003D1585">
              <w:rPr>
                <w:rFonts w:ascii="David" w:eastAsia="David" w:hAnsi="David" w:cs="David" w:hint="eastAsia"/>
                <w:rtl/>
              </w:rPr>
              <w:t>במסגרת</w:t>
            </w:r>
            <w:r w:rsidRPr="003D1585">
              <w:rPr>
                <w:rFonts w:ascii="David" w:eastAsia="David" w:hAnsi="David" w:cs="David"/>
                <w:rtl/>
              </w:rPr>
              <w:t xml:space="preserve"> </w:t>
            </w:r>
            <w:r w:rsidRPr="003D1585">
              <w:rPr>
                <w:rFonts w:ascii="David" w:eastAsia="David" w:hAnsi="David" w:cs="David" w:hint="eastAsia"/>
                <w:rtl/>
              </w:rPr>
              <w:t>פרק</w:t>
            </w:r>
            <w:r w:rsidRPr="003D1585">
              <w:rPr>
                <w:rFonts w:ascii="David" w:eastAsia="David" w:hAnsi="David" w:cs="David"/>
                <w:rtl/>
              </w:rPr>
              <w:t xml:space="preserve"> </w:t>
            </w:r>
            <w:r w:rsidRPr="003D1585">
              <w:rPr>
                <w:rFonts w:ascii="David" w:eastAsia="David" w:hAnsi="David" w:cs="David" w:hint="eastAsia"/>
                <w:rtl/>
              </w:rPr>
              <w:t>א</w:t>
            </w:r>
            <w:r w:rsidRPr="003D1585">
              <w:rPr>
                <w:rFonts w:ascii="David" w:eastAsia="David" w:hAnsi="David" w:cs="David"/>
                <w:rtl/>
              </w:rPr>
              <w:t xml:space="preserve">' </w:t>
            </w:r>
            <w:r w:rsidRPr="003D1585">
              <w:rPr>
                <w:rFonts w:ascii="David" w:eastAsia="David" w:hAnsi="David" w:cs="David" w:hint="eastAsia"/>
                <w:rtl/>
              </w:rPr>
              <w:t>לעיל</w:t>
            </w:r>
            <w:r w:rsidRPr="003D1585">
              <w:rPr>
                <w:rFonts w:ascii="David" w:eastAsia="David" w:hAnsi="David" w:cs="David"/>
                <w:rtl/>
              </w:rPr>
              <w:t>.</w:t>
            </w:r>
          </w:p>
        </w:tc>
        <w:tc>
          <w:tcPr>
            <w:tcW w:w="4532" w:type="dxa"/>
          </w:tcPr>
          <w:p w14:paraId="6D1696D5" w14:textId="77777777" w:rsidR="00B06C54" w:rsidRPr="003D1585" w:rsidRDefault="00B06C54" w:rsidP="00F3042A">
            <w:pPr>
              <w:tabs>
                <w:tab w:val="left" w:pos="198"/>
              </w:tabs>
              <w:ind w:left="198" w:hanging="27"/>
              <w:jc w:val="right"/>
              <w:rPr>
                <w:rFonts w:ascii="David" w:eastAsia="David" w:hAnsi="David" w:cs="David"/>
                <w:rtl/>
              </w:rPr>
            </w:pPr>
            <w:r w:rsidRPr="003D1585">
              <w:rPr>
                <w:rFonts w:ascii="David" w:eastAsia="David" w:hAnsi="David" w:cs="David" w:hint="eastAsia"/>
                <w:rtl/>
              </w:rPr>
              <w:lastRenderedPageBreak/>
              <w:t>מעל</w:t>
            </w:r>
            <w:r w:rsidRPr="003D1585">
              <w:rPr>
                <w:rFonts w:ascii="David" w:eastAsia="David" w:hAnsi="David" w:cs="David"/>
                <w:rtl/>
              </w:rPr>
              <w:t xml:space="preserve"> </w:t>
            </w:r>
            <w:r w:rsidRPr="003D1585">
              <w:rPr>
                <w:rFonts w:ascii="David" w:eastAsia="David" w:hAnsi="David" w:cs="David" w:hint="eastAsia"/>
                <w:rtl/>
              </w:rPr>
              <w:t>לסכומים</w:t>
            </w:r>
            <w:r w:rsidRPr="003D1585">
              <w:rPr>
                <w:rFonts w:ascii="David" w:eastAsia="David" w:hAnsi="David" w:cs="David"/>
                <w:rtl/>
              </w:rPr>
              <w:t xml:space="preserve"> </w:t>
            </w:r>
            <w:r w:rsidRPr="003D1585">
              <w:rPr>
                <w:rFonts w:ascii="David" w:eastAsia="David" w:hAnsi="David" w:cs="David" w:hint="eastAsia"/>
                <w:rtl/>
              </w:rPr>
              <w:t>המבוטחים</w:t>
            </w:r>
            <w:r w:rsidRPr="003D1585">
              <w:rPr>
                <w:rFonts w:ascii="David" w:eastAsia="David" w:hAnsi="David" w:cs="David"/>
                <w:rtl/>
              </w:rPr>
              <w:t xml:space="preserve"> </w:t>
            </w:r>
            <w:r w:rsidRPr="003D1585">
              <w:rPr>
                <w:rFonts w:ascii="David" w:eastAsia="David" w:hAnsi="David" w:cs="David" w:hint="eastAsia"/>
                <w:rtl/>
              </w:rPr>
              <w:t>תחת</w:t>
            </w:r>
            <w:r w:rsidRPr="003D1585">
              <w:rPr>
                <w:rFonts w:ascii="David" w:eastAsia="David" w:hAnsi="David" w:cs="David"/>
                <w:rtl/>
              </w:rPr>
              <w:t xml:space="preserve"> </w:t>
            </w:r>
            <w:r w:rsidRPr="003D1585">
              <w:rPr>
                <w:rFonts w:ascii="David" w:eastAsia="David" w:hAnsi="David" w:cs="David" w:hint="eastAsia"/>
                <w:rtl/>
              </w:rPr>
              <w:t>סעיפי</w:t>
            </w:r>
            <w:r w:rsidRPr="003D1585">
              <w:rPr>
                <w:rFonts w:ascii="David" w:eastAsia="David" w:hAnsi="David" w:cs="David"/>
                <w:rtl/>
              </w:rPr>
              <w:t xml:space="preserve"> </w:t>
            </w:r>
            <w:r w:rsidRPr="003D1585">
              <w:rPr>
                <w:rFonts w:ascii="David" w:eastAsia="David" w:hAnsi="David" w:cs="David" w:hint="eastAsia"/>
                <w:rtl/>
              </w:rPr>
              <w:t>הכיסוי</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רכוש</w:t>
            </w:r>
            <w:r w:rsidRPr="003D1585">
              <w:rPr>
                <w:rFonts w:ascii="David" w:eastAsia="David" w:hAnsi="David" w:cs="David"/>
                <w:rtl/>
              </w:rPr>
              <w:t xml:space="preserve"> </w:t>
            </w:r>
            <w:r w:rsidRPr="003D1585">
              <w:rPr>
                <w:rFonts w:ascii="David" w:eastAsia="David" w:hAnsi="David" w:cs="David" w:hint="eastAsia"/>
                <w:rtl/>
              </w:rPr>
              <w:t>סמוך</w:t>
            </w:r>
            <w:r w:rsidRPr="003D1585">
              <w:rPr>
                <w:rFonts w:ascii="David" w:eastAsia="David" w:hAnsi="David" w:cs="David"/>
                <w:rtl/>
              </w:rPr>
              <w:t xml:space="preserve"> </w:t>
            </w:r>
            <w:r w:rsidRPr="003D1585">
              <w:rPr>
                <w:rFonts w:ascii="David" w:eastAsia="David" w:hAnsi="David" w:cs="David" w:hint="eastAsia"/>
                <w:rtl/>
              </w:rPr>
              <w:t>ורכוש</w:t>
            </w:r>
            <w:r w:rsidRPr="003D1585">
              <w:rPr>
                <w:rFonts w:ascii="David" w:eastAsia="David" w:hAnsi="David" w:cs="David"/>
                <w:rtl/>
              </w:rPr>
              <w:t xml:space="preserve"> </w:t>
            </w:r>
            <w:r w:rsidRPr="003D1585">
              <w:rPr>
                <w:rFonts w:ascii="David" w:eastAsia="David" w:hAnsi="David" w:cs="David" w:hint="eastAsia"/>
                <w:rtl/>
              </w:rPr>
              <w:t>עליו</w:t>
            </w:r>
            <w:r w:rsidRPr="003D1585">
              <w:rPr>
                <w:rFonts w:ascii="David" w:eastAsia="David" w:hAnsi="David" w:cs="David"/>
                <w:rtl/>
              </w:rPr>
              <w:t xml:space="preserve"> </w:t>
            </w:r>
            <w:r w:rsidRPr="003D1585">
              <w:rPr>
                <w:rFonts w:ascii="David" w:eastAsia="David" w:hAnsi="David" w:cs="David" w:hint="eastAsia"/>
                <w:rtl/>
              </w:rPr>
              <w:t>עובדים</w:t>
            </w:r>
            <w:r w:rsidRPr="003D1585">
              <w:rPr>
                <w:rFonts w:ascii="David" w:eastAsia="David" w:hAnsi="David" w:cs="David"/>
                <w:rtl/>
              </w:rPr>
              <w:t xml:space="preserve">, </w:t>
            </w:r>
            <w:r w:rsidRPr="003D1585">
              <w:rPr>
                <w:rFonts w:ascii="David" w:eastAsia="David" w:hAnsi="David" w:cs="David" w:hint="eastAsia"/>
                <w:rtl/>
              </w:rPr>
              <w:lastRenderedPageBreak/>
              <w:t>כמפורט</w:t>
            </w:r>
            <w:r w:rsidRPr="003D1585">
              <w:rPr>
                <w:rFonts w:ascii="David" w:eastAsia="David" w:hAnsi="David" w:cs="David"/>
                <w:rtl/>
              </w:rPr>
              <w:t xml:space="preserve"> </w:t>
            </w:r>
            <w:r w:rsidRPr="003D1585">
              <w:rPr>
                <w:rFonts w:ascii="David" w:eastAsia="David" w:hAnsi="David" w:cs="David" w:hint="eastAsia"/>
                <w:rtl/>
              </w:rPr>
              <w:t>לעיל</w:t>
            </w:r>
            <w:r w:rsidRPr="003D1585">
              <w:rPr>
                <w:rFonts w:ascii="David" w:eastAsia="David" w:hAnsi="David" w:cs="David"/>
                <w:rtl/>
              </w:rPr>
              <w:t xml:space="preserve">, </w:t>
            </w:r>
            <w:r w:rsidRPr="003D1585">
              <w:rPr>
                <w:rFonts w:ascii="David" w:eastAsia="David" w:hAnsi="David" w:cs="David" w:hint="eastAsia"/>
                <w:rtl/>
              </w:rPr>
              <w:t>אולם</w:t>
            </w:r>
            <w:r w:rsidRPr="003D1585">
              <w:rPr>
                <w:rFonts w:ascii="David" w:eastAsia="David" w:hAnsi="David" w:cs="David"/>
                <w:rtl/>
              </w:rPr>
              <w:t xml:space="preserve"> </w:t>
            </w:r>
            <w:r w:rsidRPr="003D1585">
              <w:rPr>
                <w:rFonts w:ascii="David" w:eastAsia="David" w:hAnsi="David" w:cs="David" w:hint="eastAsia"/>
                <w:rtl/>
              </w:rPr>
              <w:t>גבול</w:t>
            </w:r>
            <w:r w:rsidRPr="003D1585">
              <w:rPr>
                <w:rFonts w:ascii="David" w:eastAsia="David" w:hAnsi="David" w:cs="David"/>
                <w:rtl/>
              </w:rPr>
              <w:t xml:space="preserve"> </w:t>
            </w:r>
            <w:r w:rsidRPr="003D1585">
              <w:rPr>
                <w:rFonts w:ascii="David" w:eastAsia="David" w:hAnsi="David" w:cs="David" w:hint="eastAsia"/>
                <w:rtl/>
              </w:rPr>
              <w:t>האחריות</w:t>
            </w:r>
            <w:r w:rsidRPr="003D1585">
              <w:rPr>
                <w:rFonts w:ascii="David" w:eastAsia="David" w:hAnsi="David" w:cs="David"/>
                <w:rtl/>
              </w:rPr>
              <w:t xml:space="preserve"> </w:t>
            </w:r>
            <w:r w:rsidRPr="003D1585">
              <w:rPr>
                <w:rFonts w:ascii="David" w:eastAsia="David" w:hAnsi="David" w:cs="David" w:hint="eastAsia"/>
                <w:rtl/>
              </w:rPr>
              <w:t>הכולל</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המבטחת</w:t>
            </w:r>
            <w:r w:rsidRPr="003D1585">
              <w:rPr>
                <w:rFonts w:ascii="David" w:eastAsia="David" w:hAnsi="David" w:cs="David"/>
                <w:rtl/>
              </w:rPr>
              <w:t xml:space="preserve"> </w:t>
            </w:r>
            <w:r w:rsidRPr="003D1585">
              <w:rPr>
                <w:rFonts w:ascii="David" w:eastAsia="David" w:hAnsi="David" w:cs="David" w:hint="eastAsia"/>
                <w:rtl/>
              </w:rPr>
              <w:t>בגין</w:t>
            </w:r>
            <w:r w:rsidRPr="003D1585">
              <w:rPr>
                <w:rFonts w:ascii="David" w:eastAsia="David" w:hAnsi="David" w:cs="David"/>
                <w:rtl/>
              </w:rPr>
              <w:t xml:space="preserve"> </w:t>
            </w:r>
            <w:r w:rsidRPr="003D1585">
              <w:rPr>
                <w:rFonts w:ascii="David" w:eastAsia="David" w:hAnsi="David" w:cs="David" w:hint="eastAsia"/>
                <w:rtl/>
              </w:rPr>
              <w:t>נזקים</w:t>
            </w:r>
            <w:r w:rsidRPr="003D1585">
              <w:rPr>
                <w:rFonts w:ascii="David" w:eastAsia="David" w:hAnsi="David" w:cs="David"/>
                <w:rtl/>
              </w:rPr>
              <w:t xml:space="preserve"> </w:t>
            </w:r>
            <w:r w:rsidRPr="003D1585">
              <w:rPr>
                <w:rFonts w:ascii="David" w:eastAsia="David" w:hAnsi="David" w:cs="David" w:hint="eastAsia"/>
                <w:rtl/>
              </w:rPr>
              <w:t>כאמור</w:t>
            </w:r>
            <w:r w:rsidRPr="003D1585">
              <w:rPr>
                <w:rFonts w:ascii="David" w:eastAsia="David" w:hAnsi="David" w:cs="David"/>
                <w:rtl/>
              </w:rPr>
              <w:t xml:space="preserve"> </w:t>
            </w:r>
            <w:r w:rsidRPr="003D1585">
              <w:rPr>
                <w:rFonts w:ascii="David" w:eastAsia="David" w:hAnsi="David" w:cs="David" w:hint="eastAsia"/>
                <w:rtl/>
              </w:rPr>
              <w:t>לא</w:t>
            </w:r>
            <w:r w:rsidRPr="003D1585">
              <w:rPr>
                <w:rFonts w:ascii="David" w:eastAsia="David" w:hAnsi="David" w:cs="David"/>
                <w:rtl/>
              </w:rPr>
              <w:t xml:space="preserve"> </w:t>
            </w:r>
            <w:r w:rsidRPr="003D1585">
              <w:rPr>
                <w:rFonts w:ascii="David" w:eastAsia="David" w:hAnsi="David" w:cs="David" w:hint="eastAsia"/>
                <w:rtl/>
              </w:rPr>
              <w:t>יעלה</w:t>
            </w:r>
            <w:r w:rsidRPr="003D1585">
              <w:rPr>
                <w:rFonts w:ascii="David" w:eastAsia="David" w:hAnsi="David" w:cs="David"/>
                <w:rtl/>
              </w:rPr>
              <w:t xml:space="preserve"> </w:t>
            </w:r>
            <w:r w:rsidRPr="003D1585">
              <w:rPr>
                <w:rFonts w:ascii="David" w:eastAsia="David" w:hAnsi="David" w:cs="David" w:hint="eastAsia"/>
                <w:rtl/>
              </w:rPr>
              <w:t>על</w:t>
            </w:r>
            <w:r w:rsidRPr="003D1585">
              <w:rPr>
                <w:rFonts w:ascii="David" w:eastAsia="David" w:hAnsi="David" w:cs="David"/>
                <w:rtl/>
              </w:rPr>
              <w:t xml:space="preserve"> </w:t>
            </w:r>
            <w:r w:rsidRPr="003D1585">
              <w:rPr>
                <w:rFonts w:ascii="David" w:eastAsia="David" w:hAnsi="David" w:cs="David" w:hint="eastAsia"/>
                <w:rtl/>
              </w:rPr>
              <w:t>גבול</w:t>
            </w:r>
            <w:r w:rsidRPr="003D1585">
              <w:rPr>
                <w:rFonts w:ascii="David" w:eastAsia="David" w:hAnsi="David" w:cs="David"/>
                <w:rtl/>
              </w:rPr>
              <w:t xml:space="preserve"> </w:t>
            </w:r>
            <w:r w:rsidRPr="003D1585">
              <w:rPr>
                <w:rFonts w:ascii="David" w:eastAsia="David" w:hAnsi="David" w:cs="David" w:hint="eastAsia"/>
                <w:rtl/>
              </w:rPr>
              <w:t>האחריות</w:t>
            </w:r>
            <w:r w:rsidRPr="003D1585">
              <w:rPr>
                <w:rFonts w:ascii="David" w:eastAsia="David" w:hAnsi="David" w:cs="David"/>
                <w:rtl/>
              </w:rPr>
              <w:t xml:space="preserve"> </w:t>
            </w:r>
            <w:r w:rsidRPr="003D1585">
              <w:rPr>
                <w:rFonts w:ascii="David" w:eastAsia="David" w:hAnsi="David" w:cs="David" w:hint="eastAsia"/>
                <w:rtl/>
              </w:rPr>
              <w:t>על</w:t>
            </w:r>
            <w:r w:rsidRPr="003D1585">
              <w:rPr>
                <w:rFonts w:ascii="David" w:eastAsia="David" w:hAnsi="David" w:cs="David"/>
                <w:rtl/>
              </w:rPr>
              <w:t xml:space="preserve"> </w:t>
            </w:r>
            <w:r w:rsidRPr="003D1585">
              <w:rPr>
                <w:rFonts w:ascii="David" w:eastAsia="David" w:hAnsi="David" w:cs="David" w:hint="eastAsia"/>
                <w:rtl/>
              </w:rPr>
              <w:t>פי</w:t>
            </w:r>
            <w:r w:rsidRPr="003D1585">
              <w:rPr>
                <w:rFonts w:ascii="David" w:eastAsia="David" w:hAnsi="David" w:cs="David"/>
                <w:rtl/>
              </w:rPr>
              <w:t xml:space="preserve"> </w:t>
            </w:r>
            <w:r w:rsidRPr="003D1585">
              <w:rPr>
                <w:rFonts w:ascii="David" w:eastAsia="David" w:hAnsi="David" w:cs="David" w:hint="eastAsia"/>
                <w:rtl/>
              </w:rPr>
              <w:t>פרק</w:t>
            </w:r>
            <w:r w:rsidRPr="003D1585">
              <w:rPr>
                <w:rFonts w:ascii="David" w:eastAsia="David" w:hAnsi="David" w:cs="David"/>
                <w:rtl/>
              </w:rPr>
              <w:t xml:space="preserve"> </w:t>
            </w:r>
            <w:r w:rsidRPr="003D1585">
              <w:rPr>
                <w:rFonts w:ascii="David" w:eastAsia="David" w:hAnsi="David" w:cs="David" w:hint="eastAsia"/>
                <w:rtl/>
              </w:rPr>
              <w:t>ב</w:t>
            </w:r>
            <w:r w:rsidRPr="003D1585">
              <w:rPr>
                <w:rFonts w:ascii="David" w:eastAsia="David" w:hAnsi="David" w:cs="David"/>
                <w:rtl/>
              </w:rPr>
              <w:t>'.</w:t>
            </w:r>
          </w:p>
        </w:tc>
      </w:tr>
      <w:tr w:rsidR="00B06C54" w:rsidRPr="00F41C75" w14:paraId="25A57EC6" w14:textId="77777777" w:rsidTr="00F3042A">
        <w:trPr>
          <w:trHeight w:val="481"/>
        </w:trPr>
        <w:tc>
          <w:tcPr>
            <w:tcW w:w="2552" w:type="dxa"/>
          </w:tcPr>
          <w:p w14:paraId="5F01D6A4" w14:textId="77777777" w:rsidR="00B06C54" w:rsidRPr="003D1585" w:rsidRDefault="00B06C54" w:rsidP="00F3042A">
            <w:pPr>
              <w:tabs>
                <w:tab w:val="left" w:pos="198"/>
              </w:tabs>
              <w:ind w:left="198" w:hanging="27"/>
              <w:jc w:val="right"/>
              <w:rPr>
                <w:rFonts w:ascii="David" w:eastAsia="David" w:hAnsi="David" w:cs="David"/>
                <w:rtl/>
              </w:rPr>
            </w:pPr>
            <w:r w:rsidRPr="003D1585">
              <w:rPr>
                <w:rFonts w:ascii="David" w:eastAsia="David" w:hAnsi="David" w:cs="David"/>
                <w:rtl/>
              </w:rPr>
              <w:lastRenderedPageBreak/>
              <w:t xml:space="preserve">(2) </w:t>
            </w:r>
            <w:r w:rsidRPr="003D1585">
              <w:rPr>
                <w:rFonts w:ascii="David" w:eastAsia="David" w:hAnsi="David" w:cs="David" w:hint="eastAsia"/>
                <w:rtl/>
              </w:rPr>
              <w:t>אחריות</w:t>
            </w:r>
            <w:r w:rsidRPr="003D1585">
              <w:rPr>
                <w:rFonts w:ascii="David" w:eastAsia="David" w:hAnsi="David" w:cs="David"/>
                <w:rtl/>
              </w:rPr>
              <w:t xml:space="preserve"> </w:t>
            </w:r>
            <w:r w:rsidRPr="003D1585">
              <w:rPr>
                <w:rFonts w:ascii="David" w:eastAsia="David" w:hAnsi="David" w:cs="David" w:hint="eastAsia"/>
                <w:rtl/>
              </w:rPr>
              <w:t>ה</w:t>
            </w:r>
            <w:r>
              <w:rPr>
                <w:rFonts w:ascii="David" w:eastAsia="David" w:hAnsi="David" w:cs="David" w:hint="eastAsia"/>
                <w:rtl/>
              </w:rPr>
              <w:t>עירייה</w:t>
            </w:r>
            <w:r w:rsidRPr="003D1585">
              <w:rPr>
                <w:rFonts w:ascii="David" w:eastAsia="David" w:hAnsi="David" w:cs="David"/>
                <w:rtl/>
              </w:rPr>
              <w:t xml:space="preserve"> </w:t>
            </w:r>
            <w:r w:rsidRPr="003D1585">
              <w:rPr>
                <w:rFonts w:ascii="David" w:eastAsia="David" w:hAnsi="David" w:cs="David" w:hint="eastAsia"/>
                <w:rtl/>
              </w:rPr>
              <w:t>כלפי</w:t>
            </w:r>
            <w:r w:rsidRPr="003D1585">
              <w:rPr>
                <w:rFonts w:ascii="David" w:eastAsia="David" w:hAnsi="David" w:cs="David"/>
                <w:rtl/>
              </w:rPr>
              <w:t xml:space="preserve"> </w:t>
            </w:r>
            <w:r w:rsidRPr="003D1585">
              <w:rPr>
                <w:rFonts w:ascii="David" w:eastAsia="David" w:hAnsi="David" w:cs="David" w:hint="eastAsia"/>
                <w:rtl/>
              </w:rPr>
              <w:t>עובדי</w:t>
            </w:r>
            <w:r w:rsidRPr="003D1585">
              <w:rPr>
                <w:rFonts w:ascii="David" w:eastAsia="David" w:hAnsi="David" w:cs="David"/>
                <w:rtl/>
              </w:rPr>
              <w:t xml:space="preserve"> </w:t>
            </w:r>
            <w:r>
              <w:rPr>
                <w:rFonts w:ascii="David" w:eastAsia="David" w:hAnsi="David" w:cs="David" w:hint="cs"/>
                <w:rtl/>
              </w:rPr>
              <w:t>הקבלן</w:t>
            </w:r>
            <w:r w:rsidRPr="003D1585">
              <w:rPr>
                <w:rFonts w:ascii="David" w:eastAsia="David" w:hAnsi="David" w:cs="David"/>
                <w:rtl/>
              </w:rPr>
              <w:t xml:space="preserve"> </w:t>
            </w:r>
            <w:r w:rsidRPr="003D1585">
              <w:rPr>
                <w:rFonts w:ascii="David" w:eastAsia="David" w:hAnsi="David" w:cs="David" w:hint="eastAsia"/>
                <w:rtl/>
              </w:rPr>
              <w:t>וכל</w:t>
            </w:r>
            <w:r w:rsidRPr="003D1585">
              <w:rPr>
                <w:rFonts w:ascii="David" w:eastAsia="David" w:hAnsi="David" w:cs="David"/>
                <w:rtl/>
              </w:rPr>
              <w:t xml:space="preserve"> </w:t>
            </w:r>
            <w:r w:rsidRPr="003D1585">
              <w:rPr>
                <w:rFonts w:ascii="David" w:eastAsia="David" w:hAnsi="David" w:cs="David" w:hint="eastAsia"/>
                <w:rtl/>
              </w:rPr>
              <w:t>הפועל</w:t>
            </w:r>
            <w:r w:rsidRPr="003D1585">
              <w:rPr>
                <w:rFonts w:ascii="David" w:eastAsia="David" w:hAnsi="David" w:cs="David"/>
                <w:rtl/>
              </w:rPr>
              <w:t xml:space="preserve"> </w:t>
            </w:r>
            <w:r w:rsidRPr="003D1585">
              <w:rPr>
                <w:rFonts w:ascii="David" w:eastAsia="David" w:hAnsi="David" w:cs="David" w:hint="eastAsia"/>
                <w:rtl/>
              </w:rPr>
              <w:t>בשמו</w:t>
            </w:r>
            <w:r w:rsidRPr="003D1585">
              <w:rPr>
                <w:rFonts w:ascii="David" w:eastAsia="David" w:hAnsi="David" w:cs="David"/>
                <w:rtl/>
              </w:rPr>
              <w:t xml:space="preserve"> </w:t>
            </w:r>
            <w:r w:rsidRPr="003D1585">
              <w:rPr>
                <w:rFonts w:ascii="David" w:eastAsia="David" w:hAnsi="David" w:cs="David" w:hint="eastAsia"/>
                <w:rtl/>
              </w:rPr>
              <w:t>ומטעמו</w:t>
            </w:r>
            <w:r w:rsidRPr="003D1585">
              <w:rPr>
                <w:rFonts w:ascii="David" w:eastAsia="David" w:hAnsi="David" w:cs="David"/>
                <w:rtl/>
              </w:rPr>
              <w:t>.</w:t>
            </w:r>
          </w:p>
        </w:tc>
        <w:tc>
          <w:tcPr>
            <w:tcW w:w="4532" w:type="dxa"/>
          </w:tcPr>
          <w:p w14:paraId="64943AED" w14:textId="77777777" w:rsidR="00B06C54" w:rsidRPr="003D1585" w:rsidRDefault="00B06C54" w:rsidP="00F3042A">
            <w:pPr>
              <w:tabs>
                <w:tab w:val="left" w:pos="198"/>
              </w:tabs>
              <w:ind w:left="198" w:hanging="27"/>
              <w:jc w:val="right"/>
              <w:rPr>
                <w:rFonts w:ascii="David" w:eastAsia="David" w:hAnsi="David" w:cs="David"/>
                <w:rtl/>
              </w:rPr>
            </w:pPr>
            <w:r w:rsidRPr="003D1585">
              <w:rPr>
                <w:rFonts w:ascii="David" w:eastAsia="David" w:hAnsi="David" w:cs="David" w:hint="eastAsia"/>
                <w:rtl/>
              </w:rPr>
              <w:t>בגין</w:t>
            </w:r>
            <w:r w:rsidRPr="003D1585">
              <w:rPr>
                <w:rFonts w:ascii="David" w:eastAsia="David" w:hAnsi="David" w:cs="David"/>
                <w:rtl/>
              </w:rPr>
              <w:t xml:space="preserve"> </w:t>
            </w:r>
            <w:r w:rsidRPr="003D1585">
              <w:rPr>
                <w:rFonts w:ascii="David" w:eastAsia="David" w:hAnsi="David" w:cs="David" w:hint="eastAsia"/>
                <w:rtl/>
              </w:rPr>
              <w:t>נזקים</w:t>
            </w:r>
            <w:r w:rsidRPr="003D1585">
              <w:rPr>
                <w:rFonts w:ascii="David" w:eastAsia="David" w:hAnsi="David" w:cs="David"/>
                <w:rtl/>
              </w:rPr>
              <w:t xml:space="preserve"> </w:t>
            </w:r>
            <w:r w:rsidRPr="003D1585">
              <w:rPr>
                <w:rFonts w:ascii="David" w:eastAsia="David" w:hAnsi="David" w:cs="David" w:hint="eastAsia"/>
                <w:rtl/>
              </w:rPr>
              <w:t>שיגרמו</w:t>
            </w:r>
            <w:r w:rsidRPr="003D1585">
              <w:rPr>
                <w:rFonts w:ascii="David" w:eastAsia="David" w:hAnsi="David" w:cs="David"/>
                <w:rtl/>
              </w:rPr>
              <w:t xml:space="preserve"> </w:t>
            </w:r>
            <w:r w:rsidRPr="003D1585">
              <w:rPr>
                <w:rFonts w:ascii="David" w:eastAsia="David" w:hAnsi="David" w:cs="David" w:hint="eastAsia"/>
                <w:rtl/>
              </w:rPr>
              <w:t>להם</w:t>
            </w:r>
            <w:r w:rsidRPr="003D1585">
              <w:rPr>
                <w:rFonts w:ascii="David" w:eastAsia="David" w:hAnsi="David" w:cs="David"/>
                <w:rtl/>
              </w:rPr>
              <w:t xml:space="preserve"> </w:t>
            </w:r>
            <w:r w:rsidRPr="003D1585">
              <w:rPr>
                <w:rFonts w:ascii="David" w:eastAsia="David" w:hAnsi="David" w:cs="David" w:hint="eastAsia"/>
                <w:rtl/>
              </w:rPr>
              <w:t>במהלך</w:t>
            </w:r>
            <w:r w:rsidRPr="003D1585">
              <w:rPr>
                <w:rFonts w:ascii="David" w:eastAsia="David" w:hAnsi="David" w:cs="David"/>
                <w:rtl/>
              </w:rPr>
              <w:t xml:space="preserve"> </w:t>
            </w:r>
            <w:r w:rsidRPr="003D1585">
              <w:rPr>
                <w:rFonts w:ascii="David" w:eastAsia="David" w:hAnsi="David" w:cs="David" w:hint="eastAsia"/>
                <w:rtl/>
              </w:rPr>
              <w:t>ו</w:t>
            </w:r>
            <w:r w:rsidRPr="003D1585">
              <w:rPr>
                <w:rFonts w:ascii="David" w:eastAsia="David" w:hAnsi="David" w:cs="David"/>
                <w:rtl/>
              </w:rPr>
              <w:t>/</w:t>
            </w:r>
            <w:r w:rsidRPr="003D1585">
              <w:rPr>
                <w:rFonts w:ascii="David" w:eastAsia="David" w:hAnsi="David" w:cs="David" w:hint="eastAsia"/>
                <w:rtl/>
              </w:rPr>
              <w:t>או</w:t>
            </w:r>
            <w:r w:rsidRPr="003D1585">
              <w:rPr>
                <w:rFonts w:ascii="David" w:eastAsia="David" w:hAnsi="David" w:cs="David"/>
                <w:rtl/>
              </w:rPr>
              <w:t xml:space="preserve"> </w:t>
            </w:r>
            <w:r w:rsidRPr="003D1585">
              <w:rPr>
                <w:rFonts w:ascii="David" w:eastAsia="David" w:hAnsi="David" w:cs="David" w:hint="eastAsia"/>
                <w:rtl/>
              </w:rPr>
              <w:t>בקשר</w:t>
            </w:r>
            <w:r w:rsidRPr="003D1585">
              <w:rPr>
                <w:rFonts w:ascii="David" w:eastAsia="David" w:hAnsi="David" w:cs="David"/>
                <w:rtl/>
              </w:rPr>
              <w:t xml:space="preserve"> </w:t>
            </w:r>
            <w:r w:rsidRPr="003D1585">
              <w:rPr>
                <w:rFonts w:ascii="David" w:eastAsia="David" w:hAnsi="David" w:cs="David" w:hint="eastAsia"/>
                <w:rtl/>
              </w:rPr>
              <w:t>עם</w:t>
            </w:r>
            <w:r w:rsidRPr="003D1585">
              <w:rPr>
                <w:rFonts w:ascii="David" w:eastAsia="David" w:hAnsi="David" w:cs="David"/>
                <w:rtl/>
              </w:rPr>
              <w:t xml:space="preserve"> </w:t>
            </w:r>
            <w:r w:rsidRPr="003D1585">
              <w:rPr>
                <w:rFonts w:ascii="David" w:eastAsia="David" w:hAnsi="David" w:cs="David" w:hint="eastAsia"/>
                <w:rtl/>
              </w:rPr>
              <w:t>ביצוע</w:t>
            </w:r>
            <w:r w:rsidRPr="003D1585">
              <w:rPr>
                <w:rFonts w:ascii="David" w:eastAsia="David" w:hAnsi="David" w:cs="David"/>
                <w:rtl/>
              </w:rPr>
              <w:t xml:space="preserve"> </w:t>
            </w:r>
            <w:r w:rsidRPr="003D1585">
              <w:rPr>
                <w:rFonts w:ascii="David" w:eastAsia="David" w:hAnsi="David" w:cs="David" w:hint="eastAsia"/>
                <w:rtl/>
              </w:rPr>
              <w:t>התחייבויותיו</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הזכיין</w:t>
            </w:r>
            <w:r w:rsidRPr="003D1585">
              <w:rPr>
                <w:rFonts w:ascii="David" w:eastAsia="David" w:hAnsi="David" w:cs="David"/>
                <w:rtl/>
              </w:rPr>
              <w:t xml:space="preserve"> </w:t>
            </w:r>
            <w:r w:rsidRPr="003D1585">
              <w:rPr>
                <w:rFonts w:ascii="David" w:eastAsia="David" w:hAnsi="David" w:cs="David" w:hint="eastAsia"/>
                <w:rtl/>
              </w:rPr>
              <w:t>כלפי</w:t>
            </w:r>
            <w:r w:rsidRPr="003D1585">
              <w:rPr>
                <w:rFonts w:ascii="David" w:eastAsia="David" w:hAnsi="David" w:cs="David"/>
                <w:rtl/>
              </w:rPr>
              <w:t xml:space="preserve"> </w:t>
            </w:r>
            <w:r w:rsidRPr="003D1585">
              <w:rPr>
                <w:rFonts w:ascii="David" w:eastAsia="David" w:hAnsi="David" w:cs="David" w:hint="eastAsia"/>
                <w:rtl/>
              </w:rPr>
              <w:t>המזמין</w:t>
            </w:r>
            <w:r w:rsidRPr="003D1585">
              <w:rPr>
                <w:rFonts w:ascii="David" w:eastAsia="David" w:hAnsi="David" w:cs="David"/>
                <w:rtl/>
              </w:rPr>
              <w:t xml:space="preserve"> </w:t>
            </w:r>
          </w:p>
        </w:tc>
      </w:tr>
    </w:tbl>
    <w:p w14:paraId="58FD4240" w14:textId="77777777" w:rsidR="00B06C54" w:rsidRPr="003D1585" w:rsidRDefault="00B06C54" w:rsidP="00B06C54">
      <w:pPr>
        <w:pStyle w:val="ab"/>
        <w:keepNext/>
        <w:keepLines/>
        <w:tabs>
          <w:tab w:val="left" w:pos="424"/>
        </w:tabs>
        <w:jc w:val="both"/>
        <w:rPr>
          <w:rFonts w:ascii="David" w:eastAsia="David" w:hAnsi="David" w:cs="David"/>
          <w:rtl/>
        </w:rPr>
      </w:pPr>
      <w:r w:rsidRPr="003D1585">
        <w:rPr>
          <w:rFonts w:ascii="David" w:eastAsia="David" w:hAnsi="David" w:cs="David"/>
          <w:rtl/>
        </w:rPr>
        <w:tab/>
      </w:r>
    </w:p>
    <w:p w14:paraId="06E386AB" w14:textId="77777777" w:rsidR="00B06C54" w:rsidRPr="003D1585" w:rsidRDefault="00B06C54" w:rsidP="00B06C54">
      <w:pPr>
        <w:pStyle w:val="ab"/>
        <w:numPr>
          <w:ilvl w:val="0"/>
          <w:numId w:val="55"/>
        </w:numPr>
        <w:bidi/>
        <w:ind w:right="1125"/>
        <w:contextualSpacing/>
        <w:rPr>
          <w:rFonts w:ascii="David" w:eastAsia="David" w:hAnsi="David" w:cs="David"/>
          <w:rtl/>
        </w:rPr>
      </w:pPr>
      <w:r w:rsidRPr="003D1585">
        <w:rPr>
          <w:rFonts w:ascii="David" w:eastAsia="David" w:hAnsi="David" w:cs="David" w:hint="eastAsia"/>
          <w:rtl/>
        </w:rPr>
        <w:t>למען</w:t>
      </w:r>
      <w:r w:rsidRPr="003D1585">
        <w:rPr>
          <w:rFonts w:ascii="David" w:eastAsia="David" w:hAnsi="David" w:cs="David"/>
          <w:rtl/>
        </w:rPr>
        <w:t xml:space="preserve"> </w:t>
      </w:r>
      <w:r w:rsidRPr="003D1585">
        <w:rPr>
          <w:rFonts w:ascii="David" w:eastAsia="David" w:hAnsi="David" w:cs="David" w:hint="eastAsia"/>
          <w:rtl/>
        </w:rPr>
        <w:t>הסדר</w:t>
      </w:r>
      <w:r w:rsidRPr="003D1585">
        <w:rPr>
          <w:rFonts w:ascii="David" w:eastAsia="David" w:hAnsi="David" w:cs="David"/>
          <w:rtl/>
        </w:rPr>
        <w:t xml:space="preserve"> </w:t>
      </w:r>
      <w:r w:rsidRPr="003D1585">
        <w:rPr>
          <w:rFonts w:ascii="David" w:eastAsia="David" w:hAnsi="David" w:cs="David" w:hint="eastAsia"/>
          <w:rtl/>
        </w:rPr>
        <w:t>הטוב</w:t>
      </w:r>
      <w:r w:rsidRPr="003D1585">
        <w:rPr>
          <w:rFonts w:ascii="David" w:eastAsia="David" w:hAnsi="David" w:cs="David"/>
          <w:rtl/>
        </w:rPr>
        <w:t xml:space="preserve">, </w:t>
      </w:r>
      <w:r w:rsidRPr="003D1585">
        <w:rPr>
          <w:rFonts w:ascii="David" w:eastAsia="David" w:hAnsi="David" w:cs="David" w:hint="eastAsia"/>
          <w:rtl/>
        </w:rPr>
        <w:t>יובהר</w:t>
      </w:r>
      <w:r w:rsidRPr="003D1585">
        <w:rPr>
          <w:rFonts w:ascii="David" w:eastAsia="David" w:hAnsi="David" w:cs="David"/>
          <w:rtl/>
        </w:rPr>
        <w:t xml:space="preserve"> </w:t>
      </w:r>
      <w:r w:rsidRPr="003D1585">
        <w:rPr>
          <w:rFonts w:ascii="David" w:eastAsia="David" w:hAnsi="David" w:cs="David" w:hint="eastAsia"/>
          <w:rtl/>
        </w:rPr>
        <w:t>כי</w:t>
      </w:r>
      <w:r w:rsidRPr="003D1585">
        <w:rPr>
          <w:rFonts w:ascii="David" w:eastAsia="David" w:hAnsi="David" w:cs="David"/>
          <w:rtl/>
        </w:rPr>
        <w:t xml:space="preserve"> </w:t>
      </w:r>
      <w:r w:rsidRPr="003D1585">
        <w:rPr>
          <w:rFonts w:ascii="David" w:eastAsia="David" w:hAnsi="David" w:cs="David" w:hint="eastAsia"/>
          <w:rtl/>
        </w:rPr>
        <w:t>ההרחבות</w:t>
      </w:r>
      <w:r w:rsidRPr="003D1585">
        <w:rPr>
          <w:rFonts w:ascii="David" w:eastAsia="David" w:hAnsi="David" w:cs="David"/>
          <w:rtl/>
        </w:rPr>
        <w:t xml:space="preserve"> </w:t>
      </w:r>
      <w:r w:rsidRPr="003D1585">
        <w:rPr>
          <w:rFonts w:ascii="David" w:eastAsia="David" w:hAnsi="David" w:cs="David" w:hint="eastAsia"/>
          <w:rtl/>
        </w:rPr>
        <w:t>המפרטות</w:t>
      </w:r>
      <w:r w:rsidRPr="003D1585">
        <w:rPr>
          <w:rFonts w:ascii="David" w:eastAsia="David" w:hAnsi="David" w:cs="David"/>
          <w:rtl/>
        </w:rPr>
        <w:t xml:space="preserve"> </w:t>
      </w:r>
      <w:r w:rsidRPr="003D1585">
        <w:rPr>
          <w:rFonts w:ascii="David" w:eastAsia="David" w:hAnsi="David" w:cs="David" w:hint="eastAsia"/>
          <w:rtl/>
        </w:rPr>
        <w:t>לנ</w:t>
      </w:r>
      <w:r w:rsidRPr="003D1585">
        <w:rPr>
          <w:rFonts w:ascii="David" w:eastAsia="David" w:hAnsi="David" w:cs="David"/>
          <w:rtl/>
        </w:rPr>
        <w:t xml:space="preserve">"ל </w:t>
      </w:r>
      <w:r w:rsidRPr="003D1585">
        <w:rPr>
          <w:rFonts w:ascii="David" w:eastAsia="David" w:hAnsi="David" w:cs="David" w:hint="eastAsia"/>
          <w:rtl/>
        </w:rPr>
        <w:t>הינן</w:t>
      </w:r>
      <w:r w:rsidRPr="003D1585">
        <w:rPr>
          <w:rFonts w:ascii="David" w:eastAsia="David" w:hAnsi="David" w:cs="David"/>
          <w:rtl/>
        </w:rPr>
        <w:t xml:space="preserve"> </w:t>
      </w:r>
      <w:r w:rsidRPr="003D1585">
        <w:rPr>
          <w:rFonts w:ascii="David" w:eastAsia="David" w:hAnsi="David" w:cs="David" w:hint="eastAsia"/>
          <w:rtl/>
        </w:rPr>
        <w:t>בנוסף</w:t>
      </w:r>
      <w:r w:rsidRPr="003D1585">
        <w:rPr>
          <w:rFonts w:ascii="David" w:eastAsia="David" w:hAnsi="David" w:cs="David"/>
          <w:rtl/>
        </w:rPr>
        <w:t xml:space="preserve"> </w:t>
      </w:r>
      <w:r w:rsidRPr="003D1585">
        <w:rPr>
          <w:rFonts w:ascii="David" w:eastAsia="David" w:hAnsi="David" w:cs="David" w:hint="eastAsia"/>
          <w:rtl/>
        </w:rPr>
        <w:t>להרחבות</w:t>
      </w:r>
      <w:r w:rsidRPr="003D1585">
        <w:rPr>
          <w:rFonts w:ascii="David" w:eastAsia="David" w:hAnsi="David" w:cs="David"/>
          <w:rtl/>
        </w:rPr>
        <w:t xml:space="preserve"> </w:t>
      </w:r>
      <w:r w:rsidRPr="003D1585">
        <w:rPr>
          <w:rFonts w:ascii="David" w:eastAsia="David" w:hAnsi="David" w:cs="David" w:hint="eastAsia"/>
          <w:rtl/>
        </w:rPr>
        <w:t>המפורטות</w:t>
      </w:r>
      <w:r w:rsidRPr="003D1585">
        <w:rPr>
          <w:rFonts w:ascii="David" w:eastAsia="David" w:hAnsi="David" w:cs="David"/>
          <w:rtl/>
        </w:rPr>
        <w:t xml:space="preserve"> </w:t>
      </w:r>
      <w:r w:rsidRPr="003D1585">
        <w:rPr>
          <w:rFonts w:ascii="David" w:eastAsia="David" w:hAnsi="David" w:cs="David" w:hint="eastAsia"/>
          <w:rtl/>
        </w:rPr>
        <w:t>באישור</w:t>
      </w:r>
      <w:r w:rsidRPr="003D1585">
        <w:rPr>
          <w:rFonts w:ascii="David" w:eastAsia="David" w:hAnsi="David" w:cs="David"/>
          <w:rtl/>
        </w:rPr>
        <w:t xml:space="preserve"> </w:t>
      </w:r>
      <w:r w:rsidRPr="003D1585">
        <w:rPr>
          <w:rFonts w:ascii="David" w:eastAsia="David" w:hAnsi="David" w:cs="David" w:hint="eastAsia"/>
          <w:rtl/>
        </w:rPr>
        <w:t>ולא</w:t>
      </w:r>
      <w:r w:rsidRPr="003D1585">
        <w:rPr>
          <w:rFonts w:ascii="David" w:eastAsia="David" w:hAnsi="David" w:cs="David"/>
          <w:rtl/>
        </w:rPr>
        <w:t xml:space="preserve"> </w:t>
      </w:r>
      <w:r w:rsidRPr="003D1585">
        <w:rPr>
          <w:rFonts w:ascii="David" w:eastAsia="David" w:hAnsi="David" w:cs="David" w:hint="eastAsia"/>
          <w:rtl/>
        </w:rPr>
        <w:t>במקומן</w:t>
      </w:r>
      <w:r w:rsidRPr="003D1585">
        <w:rPr>
          <w:rFonts w:ascii="David" w:eastAsia="David" w:hAnsi="David" w:cs="David"/>
          <w:rtl/>
        </w:rPr>
        <w:t>.</w:t>
      </w:r>
    </w:p>
    <w:p w14:paraId="61B1F36F" w14:textId="77777777" w:rsidR="00B06C54" w:rsidRPr="003D1585" w:rsidRDefault="00B06C54" w:rsidP="00B06C54">
      <w:pPr>
        <w:ind w:left="1146"/>
        <w:jc w:val="both"/>
        <w:rPr>
          <w:rFonts w:ascii="David" w:eastAsia="David" w:hAnsi="David" w:cs="David"/>
          <w:rtl/>
        </w:rPr>
      </w:pPr>
    </w:p>
    <w:p w14:paraId="02D4D4B3" w14:textId="77777777" w:rsidR="00B06C54" w:rsidRPr="00066231" w:rsidRDefault="00B06C54" w:rsidP="00B06C54">
      <w:pPr>
        <w:pStyle w:val="ab"/>
        <w:numPr>
          <w:ilvl w:val="0"/>
          <w:numId w:val="53"/>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066231">
        <w:rPr>
          <w:rFonts w:cs="David" w:hint="eastAsia"/>
          <w:u w:val="single"/>
          <w:rtl/>
          <w:lang w:val="fr-FR"/>
        </w:rPr>
        <w:t>סכומי</w:t>
      </w:r>
      <w:r w:rsidRPr="00066231">
        <w:rPr>
          <w:rFonts w:cs="David"/>
          <w:u w:val="single"/>
          <w:rtl/>
          <w:lang w:val="fr-FR"/>
        </w:rPr>
        <w:t xml:space="preserve"> </w:t>
      </w:r>
      <w:r w:rsidRPr="00066231">
        <w:rPr>
          <w:rFonts w:cs="David" w:hint="eastAsia"/>
          <w:u w:val="single"/>
          <w:rtl/>
          <w:lang w:val="fr-FR"/>
        </w:rPr>
        <w:t>ההשתתפות</w:t>
      </w:r>
      <w:r w:rsidRPr="00066231">
        <w:rPr>
          <w:rFonts w:cs="David"/>
          <w:u w:val="single"/>
          <w:rtl/>
          <w:lang w:val="fr-FR"/>
        </w:rPr>
        <w:t xml:space="preserve"> </w:t>
      </w:r>
      <w:r w:rsidRPr="00066231">
        <w:rPr>
          <w:rFonts w:cs="David" w:hint="eastAsia"/>
          <w:u w:val="single"/>
          <w:rtl/>
          <w:lang w:val="fr-FR"/>
        </w:rPr>
        <w:t>העצמית</w:t>
      </w:r>
      <w:r w:rsidRPr="00066231">
        <w:rPr>
          <w:rFonts w:cs="David"/>
          <w:u w:val="single"/>
          <w:rtl/>
          <w:lang w:val="fr-FR"/>
        </w:rPr>
        <w:t xml:space="preserve"> </w:t>
      </w:r>
      <w:r w:rsidRPr="00066231">
        <w:rPr>
          <w:rFonts w:cs="David" w:hint="eastAsia"/>
          <w:u w:val="single"/>
          <w:rtl/>
          <w:lang w:val="fr-FR"/>
        </w:rPr>
        <w:t>בפוליסת</w:t>
      </w:r>
      <w:r w:rsidRPr="00066231">
        <w:rPr>
          <w:rFonts w:cs="David"/>
          <w:u w:val="single"/>
          <w:rtl/>
          <w:lang w:val="fr-FR"/>
        </w:rPr>
        <w:t xml:space="preserve"> העבודות הקבלניות לא יעלו על הסכומים המפורטים להלן:</w:t>
      </w:r>
    </w:p>
    <w:p w14:paraId="39F095AB" w14:textId="77777777" w:rsidR="00B06C54" w:rsidRPr="00066231" w:rsidRDefault="00B06C54" w:rsidP="00B06C54">
      <w:pPr>
        <w:pStyle w:val="ab"/>
        <w:numPr>
          <w:ilvl w:val="0"/>
          <w:numId w:val="55"/>
        </w:numPr>
        <w:tabs>
          <w:tab w:val="right" w:pos="1415"/>
          <w:tab w:val="left" w:pos="8078"/>
          <w:tab w:val="right" w:pos="8645"/>
        </w:tabs>
        <w:autoSpaceDE/>
        <w:autoSpaceDN/>
        <w:bidi/>
        <w:spacing w:before="80" w:line="280" w:lineRule="exact"/>
        <w:ind w:left="1775"/>
        <w:contextualSpacing/>
        <w:jc w:val="both"/>
        <w:rPr>
          <w:rFonts w:cs="David"/>
          <w:rtl/>
        </w:rPr>
      </w:pPr>
      <w:r w:rsidRPr="00066231">
        <w:rPr>
          <w:rFonts w:cs="David" w:hint="eastAsia"/>
          <w:rtl/>
        </w:rPr>
        <w:t>פרק</w:t>
      </w:r>
      <w:r w:rsidRPr="00066231">
        <w:rPr>
          <w:rFonts w:cs="David"/>
          <w:rtl/>
        </w:rPr>
        <w:t xml:space="preserve"> א' – רכוש    </w:t>
      </w:r>
    </w:p>
    <w:p w14:paraId="5DAA9544" w14:textId="77777777" w:rsidR="00B06C54" w:rsidRPr="00EC18EF" w:rsidRDefault="00B06C54" w:rsidP="00B06C54">
      <w:pPr>
        <w:pStyle w:val="ab"/>
        <w:tabs>
          <w:tab w:val="right" w:pos="1415"/>
          <w:tab w:val="left" w:pos="8078"/>
          <w:tab w:val="right" w:pos="8645"/>
        </w:tabs>
        <w:autoSpaceDE/>
        <w:autoSpaceDN/>
        <w:bidi/>
        <w:spacing w:before="80" w:line="280" w:lineRule="exact"/>
        <w:ind w:left="1775"/>
        <w:contextualSpacing/>
        <w:jc w:val="both"/>
        <w:rPr>
          <w:rFonts w:cs="David"/>
          <w:rtl/>
        </w:rPr>
      </w:pPr>
      <w:r w:rsidRPr="00EC18EF">
        <w:rPr>
          <w:rFonts w:cs="David"/>
          <w:rtl/>
        </w:rPr>
        <w:t xml:space="preserve">עד 5%  מערך </w:t>
      </w:r>
      <w:r w:rsidRPr="00EC18EF">
        <w:rPr>
          <w:rFonts w:cs="David" w:hint="cs"/>
          <w:rtl/>
        </w:rPr>
        <w:t>הפרויקט</w:t>
      </w:r>
      <w:r w:rsidRPr="00EC18EF">
        <w:rPr>
          <w:rFonts w:cs="David"/>
          <w:rtl/>
        </w:rPr>
        <w:t xml:space="preserve"> בפרויקטים שהיקפם עולה על 2,000,000 ₪ ובלבד  </w:t>
      </w:r>
      <w:r w:rsidRPr="00EC18EF">
        <w:rPr>
          <w:rFonts w:cs="David" w:hint="cs"/>
          <w:rtl/>
        </w:rPr>
        <w:t>שלא</w:t>
      </w:r>
      <w:r w:rsidRPr="00EC18EF">
        <w:rPr>
          <w:rFonts w:cs="David"/>
          <w:rtl/>
        </w:rPr>
        <w:t xml:space="preserve"> </w:t>
      </w:r>
      <w:r w:rsidRPr="00EC18EF">
        <w:rPr>
          <w:rFonts w:cs="David" w:hint="cs"/>
          <w:rtl/>
        </w:rPr>
        <w:t>תעלה</w:t>
      </w:r>
      <w:r w:rsidRPr="00EC18EF">
        <w:rPr>
          <w:rFonts w:cs="David"/>
          <w:rtl/>
        </w:rPr>
        <w:t xml:space="preserve"> </w:t>
      </w:r>
      <w:r w:rsidRPr="00EC18EF">
        <w:rPr>
          <w:rFonts w:cs="David" w:hint="cs"/>
          <w:rtl/>
        </w:rPr>
        <w:t>על</w:t>
      </w:r>
      <w:r w:rsidRPr="00EC18EF">
        <w:rPr>
          <w:rFonts w:cs="David"/>
          <w:rtl/>
        </w:rPr>
        <w:t xml:space="preserve"> </w:t>
      </w:r>
      <w:r w:rsidRPr="00EC18EF">
        <w:rPr>
          <w:rFonts w:cs="David" w:hint="cs"/>
          <w:rtl/>
        </w:rPr>
        <w:t>100</w:t>
      </w:r>
      <w:r w:rsidRPr="00EC18EF">
        <w:rPr>
          <w:rFonts w:cs="David"/>
          <w:rtl/>
        </w:rPr>
        <w:t xml:space="preserve">,000 </w:t>
      </w:r>
      <w:r w:rsidRPr="00EC18EF">
        <w:rPr>
          <w:rFonts w:cs="David" w:hint="cs"/>
          <w:rtl/>
        </w:rPr>
        <w:t>₪</w:t>
      </w:r>
      <w:r w:rsidRPr="00EC18EF">
        <w:rPr>
          <w:rFonts w:cs="David"/>
          <w:rtl/>
        </w:rPr>
        <w:t>.</w:t>
      </w:r>
    </w:p>
    <w:p w14:paraId="742D41DE" w14:textId="77777777" w:rsidR="00B06C54" w:rsidRPr="00066231" w:rsidRDefault="00B06C54" w:rsidP="00B06C54">
      <w:pPr>
        <w:pStyle w:val="ab"/>
        <w:tabs>
          <w:tab w:val="right" w:pos="1415"/>
          <w:tab w:val="left" w:pos="8078"/>
          <w:tab w:val="right" w:pos="8645"/>
        </w:tabs>
        <w:autoSpaceDE/>
        <w:autoSpaceDN/>
        <w:bidi/>
        <w:spacing w:before="80" w:line="280" w:lineRule="exact"/>
        <w:ind w:left="1775"/>
        <w:contextualSpacing/>
        <w:jc w:val="both"/>
        <w:rPr>
          <w:rFonts w:cs="David"/>
        </w:rPr>
      </w:pPr>
      <w:r w:rsidRPr="00EC18EF">
        <w:rPr>
          <w:rFonts w:cs="David" w:hint="cs"/>
          <w:rtl/>
        </w:rPr>
        <w:t>למעט</w:t>
      </w:r>
      <w:r w:rsidRPr="00EC18EF">
        <w:rPr>
          <w:rFonts w:cs="David"/>
          <w:rtl/>
        </w:rPr>
        <w:t xml:space="preserve"> </w:t>
      </w:r>
      <w:r w:rsidRPr="00EC18EF">
        <w:rPr>
          <w:rFonts w:cs="David" w:hint="cs"/>
          <w:rtl/>
        </w:rPr>
        <w:t>כיסוי</w:t>
      </w:r>
      <w:r w:rsidRPr="00EC18EF">
        <w:rPr>
          <w:rFonts w:cs="David"/>
          <w:rtl/>
        </w:rPr>
        <w:t xml:space="preserve"> </w:t>
      </w:r>
      <w:r w:rsidRPr="00EC18EF">
        <w:rPr>
          <w:rFonts w:cs="David" w:hint="cs"/>
          <w:rtl/>
        </w:rPr>
        <w:t>רעידת</w:t>
      </w:r>
      <w:r w:rsidRPr="00EC18EF">
        <w:rPr>
          <w:rFonts w:cs="David"/>
          <w:rtl/>
        </w:rPr>
        <w:t xml:space="preserve"> </w:t>
      </w:r>
      <w:r w:rsidRPr="00EC18EF">
        <w:rPr>
          <w:rFonts w:cs="David" w:hint="cs"/>
          <w:rtl/>
        </w:rPr>
        <w:t>אדמה</w:t>
      </w:r>
      <w:r w:rsidRPr="00EC18EF">
        <w:rPr>
          <w:rFonts w:cs="David"/>
          <w:rtl/>
        </w:rPr>
        <w:t xml:space="preserve"> </w:t>
      </w:r>
      <w:r w:rsidRPr="00EC18EF">
        <w:rPr>
          <w:rFonts w:cs="David" w:hint="cs"/>
          <w:rtl/>
        </w:rPr>
        <w:t>ונזקי</w:t>
      </w:r>
      <w:r w:rsidRPr="00EC18EF">
        <w:rPr>
          <w:rFonts w:cs="David"/>
          <w:rtl/>
        </w:rPr>
        <w:t xml:space="preserve"> </w:t>
      </w:r>
      <w:r w:rsidRPr="00EC18EF">
        <w:rPr>
          <w:rFonts w:cs="David" w:hint="cs"/>
          <w:rtl/>
        </w:rPr>
        <w:t>טבע</w:t>
      </w:r>
      <w:r w:rsidRPr="00EC18EF">
        <w:rPr>
          <w:rFonts w:cs="David"/>
          <w:rtl/>
        </w:rPr>
        <w:t xml:space="preserve"> </w:t>
      </w:r>
      <w:r w:rsidRPr="00EC18EF">
        <w:rPr>
          <w:rFonts w:cs="David" w:hint="cs"/>
          <w:rtl/>
        </w:rPr>
        <w:t>בכפוף</w:t>
      </w:r>
      <w:r w:rsidRPr="00EC18EF">
        <w:rPr>
          <w:rFonts w:cs="David"/>
          <w:rtl/>
        </w:rPr>
        <w:t xml:space="preserve"> </w:t>
      </w:r>
      <w:r w:rsidRPr="00EC18EF">
        <w:rPr>
          <w:rFonts w:cs="David" w:hint="cs"/>
          <w:rtl/>
        </w:rPr>
        <w:t>להשתתפויות</w:t>
      </w:r>
      <w:r w:rsidRPr="00EC18EF">
        <w:rPr>
          <w:rFonts w:cs="David"/>
          <w:rtl/>
        </w:rPr>
        <w:t xml:space="preserve"> </w:t>
      </w:r>
      <w:r w:rsidRPr="00EC18EF">
        <w:rPr>
          <w:rFonts w:cs="David" w:hint="cs"/>
          <w:rtl/>
        </w:rPr>
        <w:t>עצמיות</w:t>
      </w:r>
      <w:r w:rsidRPr="00EC18EF">
        <w:rPr>
          <w:rFonts w:cs="David"/>
          <w:rtl/>
        </w:rPr>
        <w:t xml:space="preserve"> </w:t>
      </w:r>
      <w:r w:rsidRPr="00EC18EF">
        <w:rPr>
          <w:rFonts w:cs="David" w:hint="cs"/>
          <w:rtl/>
        </w:rPr>
        <w:t>כמקובל</w:t>
      </w:r>
      <w:r w:rsidRPr="00EC18EF">
        <w:rPr>
          <w:rFonts w:cs="David"/>
          <w:rtl/>
        </w:rPr>
        <w:t xml:space="preserve"> </w:t>
      </w:r>
      <w:r w:rsidRPr="00EC18EF">
        <w:rPr>
          <w:rFonts w:cs="David" w:hint="cs"/>
          <w:rtl/>
        </w:rPr>
        <w:t>לגבי</w:t>
      </w:r>
      <w:r w:rsidRPr="00EC18EF">
        <w:rPr>
          <w:rFonts w:cs="David"/>
          <w:rtl/>
        </w:rPr>
        <w:t xml:space="preserve"> </w:t>
      </w:r>
      <w:r w:rsidRPr="00EC18EF">
        <w:rPr>
          <w:rFonts w:cs="David" w:hint="cs"/>
          <w:rtl/>
        </w:rPr>
        <w:t>סיכונים</w:t>
      </w:r>
      <w:r w:rsidRPr="00EC18EF">
        <w:rPr>
          <w:rFonts w:cs="David"/>
          <w:rtl/>
        </w:rPr>
        <w:t xml:space="preserve"> </w:t>
      </w:r>
      <w:r w:rsidRPr="00EC18EF">
        <w:rPr>
          <w:rFonts w:cs="David" w:hint="cs"/>
          <w:rtl/>
        </w:rPr>
        <w:t>אלה.</w:t>
      </w:r>
    </w:p>
    <w:p w14:paraId="0744DEA2" w14:textId="77777777" w:rsidR="00B06C54" w:rsidRPr="00066231" w:rsidRDefault="00B06C54" w:rsidP="00B06C54">
      <w:pPr>
        <w:pStyle w:val="ab"/>
        <w:numPr>
          <w:ilvl w:val="0"/>
          <w:numId w:val="55"/>
        </w:numPr>
        <w:tabs>
          <w:tab w:val="right" w:pos="1415"/>
          <w:tab w:val="left" w:pos="8078"/>
          <w:tab w:val="right" w:pos="8645"/>
        </w:tabs>
        <w:autoSpaceDE/>
        <w:autoSpaceDN/>
        <w:bidi/>
        <w:spacing w:before="80" w:line="280" w:lineRule="exact"/>
        <w:ind w:left="1775"/>
        <w:contextualSpacing/>
        <w:jc w:val="both"/>
        <w:rPr>
          <w:rFonts w:cs="David"/>
          <w:rtl/>
        </w:rPr>
      </w:pPr>
      <w:r w:rsidRPr="00066231">
        <w:rPr>
          <w:rFonts w:cs="David" w:hint="eastAsia"/>
          <w:rtl/>
        </w:rPr>
        <w:t>פרק</w:t>
      </w:r>
      <w:r w:rsidRPr="00066231">
        <w:rPr>
          <w:rFonts w:cs="David"/>
          <w:rtl/>
        </w:rPr>
        <w:t xml:space="preserve"> ב' – צד ג'</w:t>
      </w:r>
      <w:r w:rsidRPr="00EC18EF">
        <w:rPr>
          <w:rFonts w:cs="David" w:hint="cs"/>
          <w:rtl/>
        </w:rPr>
        <w:t xml:space="preserve">  </w:t>
      </w:r>
    </w:p>
    <w:p w14:paraId="781D9F6D" w14:textId="77777777" w:rsidR="00B06C54" w:rsidRPr="00EC18EF" w:rsidRDefault="00B06C54" w:rsidP="00B06C54">
      <w:pPr>
        <w:pStyle w:val="ab"/>
        <w:tabs>
          <w:tab w:val="right" w:pos="1415"/>
          <w:tab w:val="left" w:pos="8078"/>
          <w:tab w:val="right" w:pos="8645"/>
        </w:tabs>
        <w:autoSpaceDE/>
        <w:autoSpaceDN/>
        <w:bidi/>
        <w:spacing w:before="80" w:line="280" w:lineRule="exact"/>
        <w:ind w:left="1775"/>
        <w:contextualSpacing/>
        <w:jc w:val="both"/>
        <w:rPr>
          <w:rFonts w:cs="David"/>
          <w:rtl/>
        </w:rPr>
      </w:pPr>
      <w:r w:rsidRPr="00EC18EF">
        <w:rPr>
          <w:rFonts w:cs="David" w:hint="cs"/>
          <w:rtl/>
        </w:rPr>
        <w:t>50,000 ₪ למעט הרחבות בגין רעד ויברציה וכבלים תת קרקעיים לגביהן ההשתתפות העצמית המרבית לא תעלה על 200,000 ₪.</w:t>
      </w:r>
    </w:p>
    <w:p w14:paraId="237A09BE" w14:textId="77777777" w:rsidR="00B06C54" w:rsidRPr="00066231" w:rsidRDefault="00B06C54" w:rsidP="00B06C54">
      <w:pPr>
        <w:pStyle w:val="ab"/>
        <w:numPr>
          <w:ilvl w:val="0"/>
          <w:numId w:val="55"/>
        </w:numPr>
        <w:tabs>
          <w:tab w:val="right" w:pos="1415"/>
          <w:tab w:val="left" w:pos="8078"/>
          <w:tab w:val="right" w:pos="8645"/>
        </w:tabs>
        <w:autoSpaceDE/>
        <w:autoSpaceDN/>
        <w:bidi/>
        <w:spacing w:before="80" w:line="280" w:lineRule="exact"/>
        <w:ind w:left="1775"/>
        <w:contextualSpacing/>
        <w:jc w:val="both"/>
        <w:rPr>
          <w:rFonts w:cs="David"/>
          <w:rtl/>
        </w:rPr>
      </w:pPr>
      <w:r w:rsidRPr="00066231">
        <w:rPr>
          <w:rFonts w:cs="David" w:hint="eastAsia"/>
          <w:rtl/>
        </w:rPr>
        <w:t>פרק</w:t>
      </w:r>
      <w:r w:rsidRPr="00066231">
        <w:rPr>
          <w:rFonts w:cs="David"/>
          <w:rtl/>
        </w:rPr>
        <w:t xml:space="preserve"> ג' – חבות מעבידים</w:t>
      </w:r>
      <w:r w:rsidRPr="00EC18EF">
        <w:rPr>
          <w:rFonts w:cs="David" w:hint="cs"/>
          <w:rtl/>
        </w:rPr>
        <w:t xml:space="preserve">   20,000 ₪ לאירוע.</w:t>
      </w:r>
    </w:p>
    <w:p w14:paraId="1BD47C4B" w14:textId="77777777" w:rsidR="00B06C54" w:rsidRDefault="00B06C54" w:rsidP="00B06C54">
      <w:pPr>
        <w:pStyle w:val="ab"/>
        <w:tabs>
          <w:tab w:val="right" w:pos="1415"/>
          <w:tab w:val="left" w:pos="8078"/>
          <w:tab w:val="right" w:pos="8645"/>
        </w:tabs>
        <w:bidi/>
        <w:spacing w:before="80" w:line="280" w:lineRule="exact"/>
        <w:ind w:left="1440"/>
        <w:rPr>
          <w:rtl/>
        </w:rPr>
      </w:pPr>
    </w:p>
    <w:p w14:paraId="41B0FA8D" w14:textId="77777777" w:rsidR="00B06C54" w:rsidRPr="00066231" w:rsidRDefault="00B06C54" w:rsidP="00B06C54">
      <w:pPr>
        <w:autoSpaceDE/>
        <w:autoSpaceDN/>
        <w:bidi/>
        <w:ind w:left="785"/>
        <w:jc w:val="both"/>
        <w:rPr>
          <w:rFonts w:ascii="David" w:hAnsi="David" w:cs="David"/>
          <w:rtl/>
        </w:rPr>
      </w:pPr>
    </w:p>
    <w:p w14:paraId="3D88BAA1" w14:textId="77777777" w:rsidR="00B06C54" w:rsidRPr="00066231" w:rsidRDefault="00B06C54" w:rsidP="00B06C54">
      <w:pPr>
        <w:numPr>
          <w:ilvl w:val="0"/>
          <w:numId w:val="56"/>
        </w:numPr>
        <w:autoSpaceDE/>
        <w:autoSpaceDN/>
        <w:bidi/>
        <w:jc w:val="both"/>
        <w:rPr>
          <w:rFonts w:ascii="David" w:hAnsi="David" w:cs="David"/>
        </w:rPr>
      </w:pPr>
      <w:r w:rsidRPr="00066231">
        <w:rPr>
          <w:rFonts w:ascii="David" w:hAnsi="David" w:cs="David"/>
          <w:rtl/>
        </w:rPr>
        <w:t>ביטוח "אחריות  מוצר" – הקבלן יערוך ויקיים ביטוח אחריות  מוצר החל ממועד מסירת העבודות  (או חלקן) ל</w:t>
      </w:r>
      <w:r>
        <w:rPr>
          <w:rFonts w:ascii="David" w:hAnsi="David" w:cs="David"/>
          <w:rtl/>
        </w:rPr>
        <w:t>עירייה</w:t>
      </w:r>
      <w:r w:rsidRPr="00066231">
        <w:rPr>
          <w:rFonts w:ascii="David" w:hAnsi="David" w:cs="David"/>
          <w:rtl/>
        </w:rPr>
        <w:t xml:space="preserve">, וזאת בכל תקופה בה הוא עשוי להימצא אחראי על פי הוראות ההסכם ו/או על פי כל דין. </w:t>
      </w:r>
      <w:r w:rsidRPr="00066231">
        <w:rPr>
          <w:rFonts w:ascii="David" w:hAnsi="David" w:cs="David" w:hint="eastAsia"/>
          <w:rtl/>
        </w:rPr>
        <w:t>ביטוח</w:t>
      </w:r>
      <w:r w:rsidRPr="00066231">
        <w:rPr>
          <w:rFonts w:ascii="David" w:hAnsi="David" w:cs="David"/>
          <w:rtl/>
        </w:rPr>
        <w:t xml:space="preserve"> חבות המוצר </w:t>
      </w:r>
      <w:r w:rsidRPr="00066231">
        <w:rPr>
          <w:rFonts w:ascii="David" w:hAnsi="David" w:cs="David" w:hint="eastAsia"/>
          <w:rtl/>
        </w:rPr>
        <w:t>יורחב</w:t>
      </w:r>
      <w:r w:rsidRPr="00066231">
        <w:rPr>
          <w:rFonts w:ascii="David" w:hAnsi="David" w:cs="David"/>
          <w:rtl/>
        </w:rPr>
        <w:t xml:space="preserve"> </w:t>
      </w:r>
      <w:r w:rsidRPr="00066231">
        <w:rPr>
          <w:rFonts w:ascii="David" w:hAnsi="David" w:cs="David" w:hint="eastAsia"/>
          <w:rtl/>
        </w:rPr>
        <w:t>לשפות</w:t>
      </w:r>
      <w:r w:rsidRPr="00066231">
        <w:rPr>
          <w:rFonts w:ascii="David" w:hAnsi="David" w:cs="David"/>
          <w:rtl/>
        </w:rPr>
        <w:t xml:space="preserve"> את העירייה בגין ו/או בקשר עם ביצוע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 xml:space="preserve">/או </w:t>
      </w:r>
      <w:r w:rsidRPr="00066231">
        <w:rPr>
          <w:rFonts w:ascii="David" w:hAnsi="David" w:cs="David" w:hint="eastAsia"/>
          <w:rtl/>
        </w:rPr>
        <w:t>המוצרים</w:t>
      </w:r>
      <w:r w:rsidRPr="00066231">
        <w:rPr>
          <w:rFonts w:ascii="David" w:hAnsi="David" w:cs="David"/>
          <w:rtl/>
        </w:rPr>
        <w:t xml:space="preserve"> של </w:t>
      </w:r>
      <w:r w:rsidRPr="00066231">
        <w:rPr>
          <w:rFonts w:ascii="David" w:hAnsi="David" w:cs="David" w:hint="eastAsia"/>
          <w:rtl/>
        </w:rPr>
        <w:t>הקבלן</w:t>
      </w:r>
      <w:r w:rsidRPr="00066231">
        <w:rPr>
          <w:rFonts w:ascii="David" w:hAnsi="David" w:cs="David"/>
          <w:rtl/>
        </w:rPr>
        <w:t xml:space="preserve"> ומי מטעמו. הקבלן מתחייב להמציא לידי ה</w:t>
      </w:r>
      <w:r>
        <w:rPr>
          <w:rFonts w:ascii="David" w:hAnsi="David" w:cs="David"/>
          <w:rtl/>
        </w:rPr>
        <w:t>עירייה</w:t>
      </w:r>
      <w:r w:rsidRPr="00066231">
        <w:rPr>
          <w:rFonts w:ascii="David" w:hAnsi="David" w:cs="David"/>
          <w:rtl/>
        </w:rPr>
        <w:t>,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w:t>
      </w:r>
      <w:r>
        <w:rPr>
          <w:rFonts w:ascii="David" w:hAnsi="David" w:cs="David"/>
          <w:rtl/>
        </w:rPr>
        <w:t>עירייה</w:t>
      </w:r>
      <w:r w:rsidRPr="00066231">
        <w:rPr>
          <w:rFonts w:ascii="David" w:hAnsi="David" w:cs="David"/>
          <w:rtl/>
        </w:rPr>
        <w:t xml:space="preserve">  את טופס האישור על קיום ביטוחים חתום כדין על ידי חברת ביטוח המורשית כחוק לעסוק בביטוח בישראל , ולחזור ולמסור ל</w:t>
      </w:r>
      <w:r>
        <w:rPr>
          <w:rFonts w:ascii="David" w:hAnsi="David" w:cs="David"/>
          <w:rtl/>
        </w:rPr>
        <w:t>עירייה</w:t>
      </w:r>
      <w:r w:rsidRPr="00066231">
        <w:rPr>
          <w:rFonts w:ascii="David" w:hAnsi="David" w:cs="David"/>
          <w:rtl/>
        </w:rPr>
        <w:t xml:space="preserve"> אישור על קיום ביטוחים תקף בכל עת שתוקף האישור הקודם יפוג מכל סיבה שהיא , וכך במשך 5 שנים נוספות לאחר מסירת העבודות , וזאת מבלי צורך בקבלת דרישה כלשהי מצד ה</w:t>
      </w:r>
      <w:r>
        <w:rPr>
          <w:rFonts w:ascii="David" w:hAnsi="David" w:cs="David"/>
          <w:rtl/>
        </w:rPr>
        <w:t>עירייה</w:t>
      </w:r>
      <w:r w:rsidRPr="00066231">
        <w:rPr>
          <w:rFonts w:ascii="David" w:hAnsi="David" w:cs="David"/>
          <w:rtl/>
        </w:rPr>
        <w:t>. המצאת טופס האישור על קיום ביטוחים בקשר לביטוח אחריות  המוצר חתום ותקין מטעם מבטחי הקבלן, מהווה תנאי מהותי בהסכם.</w:t>
      </w:r>
    </w:p>
    <w:p w14:paraId="416C904C" w14:textId="77777777" w:rsidR="00B06C54" w:rsidRPr="00F31177" w:rsidRDefault="00B06C54" w:rsidP="00B06C54">
      <w:pPr>
        <w:pStyle w:val="ab"/>
        <w:jc w:val="both"/>
        <w:rPr>
          <w:rFonts w:cs="David"/>
          <w:rtl/>
        </w:rPr>
      </w:pPr>
    </w:p>
    <w:p w14:paraId="7CE89D54" w14:textId="77777777" w:rsidR="00B06C54" w:rsidRPr="00066231" w:rsidRDefault="00B06C54" w:rsidP="00B06C54">
      <w:pPr>
        <w:numPr>
          <w:ilvl w:val="0"/>
          <w:numId w:val="56"/>
        </w:numPr>
        <w:autoSpaceDE/>
        <w:autoSpaceDN/>
        <w:bidi/>
        <w:jc w:val="both"/>
        <w:rPr>
          <w:rFonts w:ascii="David" w:hAnsi="David" w:cs="David"/>
          <w:rtl/>
        </w:rPr>
      </w:pPr>
      <w:r w:rsidRPr="00066231">
        <w:rPr>
          <w:rFonts w:ascii="David" w:hAnsi="David" w:cs="David"/>
          <w:rtl/>
        </w:rPr>
        <w:t xml:space="preserve">בכל הפוליסות הנזכרות </w:t>
      </w:r>
      <w:r w:rsidRPr="00066231">
        <w:rPr>
          <w:rFonts w:ascii="David" w:hAnsi="David" w:cs="David" w:hint="eastAsia"/>
          <w:rtl/>
        </w:rPr>
        <w:t>מתחייב</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לכלול את הסעיפים הבאים:</w:t>
      </w:r>
    </w:p>
    <w:p w14:paraId="02E8AB09" w14:textId="77777777" w:rsidR="00B06C54" w:rsidRPr="00B809F0" w:rsidRDefault="00B06C54" w:rsidP="00B06C54">
      <w:pPr>
        <w:pStyle w:val="ab"/>
        <w:numPr>
          <w:ilvl w:val="0"/>
          <w:numId w:val="54"/>
        </w:numPr>
        <w:tabs>
          <w:tab w:val="right" w:pos="1415"/>
          <w:tab w:val="left" w:pos="8078"/>
          <w:tab w:val="right" w:pos="8645"/>
        </w:tabs>
        <w:autoSpaceDE/>
        <w:autoSpaceDN/>
        <w:bidi/>
        <w:spacing w:before="80" w:line="280" w:lineRule="exact"/>
        <w:ind w:hanging="545"/>
        <w:contextualSpacing/>
        <w:jc w:val="both"/>
        <w:rPr>
          <w:rFonts w:cs="David"/>
          <w:rtl/>
        </w:rPr>
      </w:pPr>
      <w:r w:rsidRPr="00B809F0">
        <w:rPr>
          <w:rFonts w:cs="David"/>
          <w:rtl/>
        </w:rPr>
        <w:t>ביטול זכות השיבוב ו/או התחלוף כלפי ה</w:t>
      </w:r>
      <w:r>
        <w:rPr>
          <w:rFonts w:cs="David"/>
          <w:rtl/>
        </w:rPr>
        <w:t>עירייה</w:t>
      </w:r>
      <w:r w:rsidRPr="00B809F0">
        <w:rPr>
          <w:rFonts w:cs="David"/>
          <w:rtl/>
        </w:rPr>
        <w:t xml:space="preserve"> </w:t>
      </w:r>
      <w:r w:rsidRPr="00B809F0">
        <w:rPr>
          <w:rFonts w:cs="David" w:hint="cs"/>
          <w:rtl/>
        </w:rPr>
        <w:t xml:space="preserve">ו/או </w:t>
      </w:r>
      <w:r w:rsidRPr="00B809F0">
        <w:rPr>
          <w:rFonts w:cs="David"/>
          <w:rtl/>
        </w:rPr>
        <w:t>עובדי</w:t>
      </w:r>
      <w:r w:rsidRPr="00B809F0">
        <w:rPr>
          <w:rFonts w:cs="David" w:hint="eastAsia"/>
          <w:rtl/>
        </w:rPr>
        <w:t>ה</w:t>
      </w:r>
      <w:r w:rsidRPr="00B809F0">
        <w:rPr>
          <w:rFonts w:cs="David"/>
          <w:rtl/>
        </w:rPr>
        <w:t>, למעט כלפי מי שגרם לנזק בזדון</w:t>
      </w:r>
      <w:r w:rsidRPr="00B809F0">
        <w:rPr>
          <w:rtl/>
        </w:rPr>
        <w:t>.</w:t>
      </w:r>
    </w:p>
    <w:p w14:paraId="32F63423" w14:textId="77777777" w:rsidR="00B06C54" w:rsidRPr="00B809F0" w:rsidRDefault="00B06C54" w:rsidP="00B06C54">
      <w:pPr>
        <w:pStyle w:val="ab"/>
        <w:numPr>
          <w:ilvl w:val="0"/>
          <w:numId w:val="54"/>
        </w:numPr>
        <w:tabs>
          <w:tab w:val="right" w:pos="1415"/>
          <w:tab w:val="left" w:pos="8078"/>
          <w:tab w:val="right" w:pos="8645"/>
        </w:tabs>
        <w:autoSpaceDE/>
        <w:autoSpaceDN/>
        <w:bidi/>
        <w:spacing w:before="80" w:line="280" w:lineRule="exact"/>
        <w:ind w:hanging="514"/>
        <w:contextualSpacing/>
        <w:jc w:val="both"/>
        <w:rPr>
          <w:rtl/>
        </w:rPr>
      </w:pPr>
      <w:r w:rsidRPr="00B809F0">
        <w:rPr>
          <w:rFonts w:cs="David"/>
          <w:rtl/>
        </w:rPr>
        <w:t>חריג רשלנות רבתי לא יחול בפוליסות.</w:t>
      </w:r>
    </w:p>
    <w:p w14:paraId="2A3B0194" w14:textId="77777777" w:rsidR="00B06C54" w:rsidRPr="00B809F0" w:rsidRDefault="00B06C54" w:rsidP="00B06C54">
      <w:pPr>
        <w:pStyle w:val="ab"/>
        <w:numPr>
          <w:ilvl w:val="0"/>
          <w:numId w:val="54"/>
        </w:numPr>
        <w:tabs>
          <w:tab w:val="right" w:pos="1415"/>
          <w:tab w:val="left" w:pos="8078"/>
          <w:tab w:val="right" w:pos="8645"/>
        </w:tabs>
        <w:autoSpaceDE/>
        <w:autoSpaceDN/>
        <w:bidi/>
        <w:spacing w:before="80" w:line="280" w:lineRule="exact"/>
        <w:ind w:hanging="514"/>
        <w:contextualSpacing/>
        <w:jc w:val="both"/>
        <w:rPr>
          <w:rFonts w:cs="David"/>
          <w:rtl/>
        </w:rPr>
      </w:pPr>
      <w:r w:rsidRPr="00B809F0">
        <w:rPr>
          <w:rFonts w:cs="David" w:hint="eastAsia"/>
          <w:rtl/>
        </w:rPr>
        <w:t>סעיף</w:t>
      </w:r>
      <w:r w:rsidRPr="00B809F0">
        <w:rPr>
          <w:rFonts w:cs="David"/>
          <w:rtl/>
        </w:rPr>
        <w:t xml:space="preserve"> "ביטוח ראשוני", כלפי ה</w:t>
      </w:r>
      <w:r>
        <w:rPr>
          <w:rFonts w:cs="David" w:hint="cs"/>
          <w:rtl/>
        </w:rPr>
        <w:t>עירייה</w:t>
      </w:r>
      <w:r w:rsidRPr="00B809F0">
        <w:rPr>
          <w:rFonts w:cs="David"/>
          <w:rtl/>
        </w:rPr>
        <w:t xml:space="preserve"> המזכה אות</w:t>
      </w:r>
      <w:r w:rsidRPr="00B809F0">
        <w:rPr>
          <w:rFonts w:cs="David" w:hint="cs"/>
          <w:rtl/>
        </w:rPr>
        <w:t>ה</w:t>
      </w:r>
      <w:r w:rsidRPr="00B809F0">
        <w:rPr>
          <w:rFonts w:cs="David"/>
          <w:rtl/>
        </w:rPr>
        <w:t xml:space="preserve"> במלוא השיפוי המגיע לפי תנאי הביטוח, ללא זכות השתתפות בביטוחי</w:t>
      </w:r>
      <w:r w:rsidRPr="00B809F0">
        <w:rPr>
          <w:rFonts w:cs="David" w:hint="eastAsia"/>
          <w:rtl/>
        </w:rPr>
        <w:t>הן</w:t>
      </w:r>
      <w:r w:rsidRPr="00B809F0">
        <w:rPr>
          <w:rFonts w:cs="David"/>
          <w:rtl/>
        </w:rPr>
        <w:t xml:space="preserve"> </w:t>
      </w:r>
      <w:r w:rsidRPr="00B809F0">
        <w:rPr>
          <w:rFonts w:cs="David" w:hint="eastAsia"/>
          <w:rtl/>
        </w:rPr>
        <w:t>מצד</w:t>
      </w:r>
      <w:r w:rsidRPr="00B809F0">
        <w:rPr>
          <w:rFonts w:cs="David"/>
          <w:rtl/>
        </w:rPr>
        <w:t xml:space="preserve"> </w:t>
      </w:r>
      <w:r w:rsidRPr="00B809F0">
        <w:rPr>
          <w:rFonts w:cs="David" w:hint="eastAsia"/>
          <w:rtl/>
        </w:rPr>
        <w:t>חברת</w:t>
      </w:r>
      <w:r w:rsidRPr="00B809F0">
        <w:rPr>
          <w:rFonts w:cs="David"/>
          <w:rtl/>
        </w:rPr>
        <w:t xml:space="preserve"> </w:t>
      </w:r>
      <w:r w:rsidRPr="00B809F0">
        <w:rPr>
          <w:rFonts w:cs="David" w:hint="eastAsia"/>
          <w:rtl/>
        </w:rPr>
        <w:t>הביטוח</w:t>
      </w:r>
      <w:r w:rsidRPr="00B809F0">
        <w:rPr>
          <w:rFonts w:cs="David"/>
          <w:rtl/>
        </w:rPr>
        <w:t xml:space="preserve"> </w:t>
      </w:r>
      <w:r w:rsidRPr="00B809F0">
        <w:rPr>
          <w:rFonts w:cs="David" w:hint="eastAsia"/>
          <w:rtl/>
        </w:rPr>
        <w:t>של</w:t>
      </w:r>
      <w:r w:rsidRPr="00B809F0">
        <w:rPr>
          <w:rFonts w:cs="David"/>
          <w:rtl/>
        </w:rPr>
        <w:t xml:space="preserve"> </w:t>
      </w:r>
      <w:r w:rsidRPr="00B809F0">
        <w:rPr>
          <w:rFonts w:cs="David" w:hint="eastAsia"/>
          <w:rtl/>
        </w:rPr>
        <w:t>ה</w:t>
      </w:r>
      <w:r w:rsidRPr="00B809F0">
        <w:rPr>
          <w:rFonts w:cs="David" w:hint="cs"/>
          <w:rtl/>
        </w:rPr>
        <w:t>קבלן</w:t>
      </w:r>
      <w:r w:rsidRPr="00B809F0">
        <w:rPr>
          <w:rFonts w:cs="David"/>
          <w:rtl/>
        </w:rPr>
        <w:t xml:space="preserve"> ו/או מי מטעמו מבלי שתהיה </w:t>
      </w:r>
      <w:r w:rsidRPr="00B809F0">
        <w:rPr>
          <w:rFonts w:cs="David" w:hint="eastAsia"/>
          <w:rtl/>
        </w:rPr>
        <w:t>לחברת</w:t>
      </w:r>
      <w:r w:rsidRPr="00B809F0">
        <w:rPr>
          <w:rFonts w:cs="David"/>
          <w:rtl/>
        </w:rPr>
        <w:t xml:space="preserve"> </w:t>
      </w:r>
      <w:r w:rsidRPr="00B809F0">
        <w:rPr>
          <w:rFonts w:cs="David" w:hint="eastAsia"/>
          <w:rtl/>
        </w:rPr>
        <w:t>הביטוח</w:t>
      </w:r>
      <w:r w:rsidRPr="00B809F0">
        <w:rPr>
          <w:rFonts w:cs="David"/>
          <w:rtl/>
        </w:rPr>
        <w:t xml:space="preserve"> </w:t>
      </w:r>
      <w:r w:rsidRPr="00B809F0">
        <w:rPr>
          <w:rFonts w:cs="David" w:hint="eastAsia"/>
          <w:rtl/>
        </w:rPr>
        <w:t>של</w:t>
      </w:r>
      <w:r w:rsidRPr="00B809F0">
        <w:rPr>
          <w:rFonts w:cs="David"/>
          <w:rtl/>
        </w:rPr>
        <w:t xml:space="preserve"> </w:t>
      </w:r>
      <w:r w:rsidRPr="00B809F0">
        <w:rPr>
          <w:rFonts w:cs="David" w:hint="eastAsia"/>
          <w:rtl/>
        </w:rPr>
        <w:t>ה</w:t>
      </w:r>
      <w:r w:rsidRPr="00B809F0">
        <w:rPr>
          <w:rFonts w:cs="David" w:hint="cs"/>
          <w:rtl/>
        </w:rPr>
        <w:t>קבלן</w:t>
      </w:r>
      <w:r w:rsidRPr="00B809F0">
        <w:rPr>
          <w:rFonts w:cs="David"/>
          <w:rtl/>
        </w:rPr>
        <w:t xml:space="preserve"> זכות תביעה ממבטחי ה</w:t>
      </w:r>
      <w:r>
        <w:rPr>
          <w:rFonts w:cs="David"/>
          <w:rtl/>
        </w:rPr>
        <w:t>עירייה</w:t>
      </w:r>
      <w:r w:rsidRPr="00B809F0">
        <w:rPr>
          <w:rFonts w:cs="David"/>
          <w:rtl/>
        </w:rPr>
        <w:t xml:space="preserve"> להשתתף בנטל החיוב כאמור בסעיף 59 לחוק חוזה הביטוח תשמ"א </w:t>
      </w:r>
      <w:r w:rsidRPr="00B809F0">
        <w:rPr>
          <w:rtl/>
        </w:rPr>
        <w:t>–</w:t>
      </w:r>
      <w:r w:rsidRPr="00B809F0">
        <w:rPr>
          <w:rFonts w:cs="David"/>
          <w:rtl/>
        </w:rPr>
        <w:t xml:space="preserve"> 1981, ולמען הסר ספק </w:t>
      </w:r>
      <w:r w:rsidRPr="00B809F0">
        <w:rPr>
          <w:rFonts w:cs="David" w:hint="eastAsia"/>
          <w:rtl/>
        </w:rPr>
        <w:t>ה</w:t>
      </w:r>
      <w:r w:rsidRPr="00B809F0">
        <w:rPr>
          <w:rFonts w:cs="David" w:hint="cs"/>
          <w:rtl/>
        </w:rPr>
        <w:t>קבלן</w:t>
      </w:r>
      <w:r w:rsidRPr="00B809F0">
        <w:rPr>
          <w:rFonts w:cs="David"/>
          <w:rtl/>
        </w:rPr>
        <w:t xml:space="preserve"> וחברת הביטוח </w:t>
      </w:r>
      <w:r w:rsidRPr="00B809F0">
        <w:rPr>
          <w:rFonts w:cs="David" w:hint="eastAsia"/>
          <w:rtl/>
        </w:rPr>
        <w:t>יוותרו</w:t>
      </w:r>
      <w:r w:rsidRPr="00B809F0">
        <w:rPr>
          <w:rFonts w:cs="David"/>
          <w:rtl/>
        </w:rPr>
        <w:t xml:space="preserve"> על טענה של ביטוח כפל כלפי הנ"ל.</w:t>
      </w:r>
    </w:p>
    <w:p w14:paraId="34B85399" w14:textId="77777777" w:rsidR="00B06C54" w:rsidRDefault="00B06C54" w:rsidP="00B06C54">
      <w:pPr>
        <w:pStyle w:val="ab"/>
        <w:numPr>
          <w:ilvl w:val="0"/>
          <w:numId w:val="54"/>
        </w:numPr>
        <w:tabs>
          <w:tab w:val="right" w:pos="1415"/>
          <w:tab w:val="left" w:pos="8078"/>
          <w:tab w:val="right" w:pos="8645"/>
        </w:tabs>
        <w:autoSpaceDE/>
        <w:autoSpaceDN/>
        <w:bidi/>
        <w:spacing w:before="80" w:line="280" w:lineRule="exact"/>
        <w:ind w:hanging="514"/>
        <w:contextualSpacing/>
        <w:jc w:val="both"/>
        <w:rPr>
          <w:rtl/>
        </w:rPr>
      </w:pPr>
      <w:r w:rsidRPr="00B809F0">
        <w:rPr>
          <w:rFonts w:cs="David"/>
          <w:rtl/>
        </w:rPr>
        <w:t>היקף הכיסוי בפוליסות לא יפחת מהיקף הכיסוי על פי פוליסות "ביט" של קבוצת כלל ביטוח התקפות במועד התחלת הביטוח.</w:t>
      </w:r>
    </w:p>
    <w:p w14:paraId="1E6BDD57" w14:textId="77777777" w:rsidR="00B06C54" w:rsidRPr="005521E7" w:rsidRDefault="00B06C54" w:rsidP="00B06C54">
      <w:pPr>
        <w:pStyle w:val="ab"/>
        <w:tabs>
          <w:tab w:val="right" w:pos="1415"/>
          <w:tab w:val="left" w:pos="8078"/>
          <w:tab w:val="right" w:pos="8645"/>
        </w:tabs>
        <w:spacing w:before="80" w:line="280" w:lineRule="exact"/>
        <w:jc w:val="both"/>
        <w:rPr>
          <w:rFonts w:cs="David"/>
          <w:rtl/>
        </w:rPr>
      </w:pPr>
    </w:p>
    <w:p w14:paraId="2B171465" w14:textId="77777777" w:rsidR="00B06C54" w:rsidRPr="00066231" w:rsidRDefault="00B06C54" w:rsidP="00B06C54">
      <w:pPr>
        <w:numPr>
          <w:ilvl w:val="0"/>
          <w:numId w:val="56"/>
        </w:numPr>
        <w:autoSpaceDE/>
        <w:autoSpaceDN/>
        <w:bidi/>
        <w:jc w:val="both"/>
        <w:rPr>
          <w:rFonts w:cs="David"/>
          <w:rtl/>
        </w:rPr>
      </w:pPr>
      <w:r w:rsidRPr="00066231">
        <w:rPr>
          <w:rFonts w:cs="David" w:hint="eastAsia"/>
          <w:rtl/>
        </w:rPr>
        <w:t>ע</w:t>
      </w:r>
      <w:r w:rsidRPr="00066231">
        <w:rPr>
          <w:rFonts w:cs="David"/>
          <w:rtl/>
        </w:rPr>
        <w:t>ריכת הביטוחים ו/או תיקונם והמצאת פוליסות הביטוח ו/או האישורים על קיום ביטוחים ל</w:t>
      </w:r>
      <w:r>
        <w:rPr>
          <w:rFonts w:cs="David"/>
          <w:rtl/>
        </w:rPr>
        <w:t>עירייה</w:t>
      </w:r>
      <w:r w:rsidRPr="00066231">
        <w:rPr>
          <w:rFonts w:cs="David"/>
          <w:rtl/>
        </w:rPr>
        <w:t xml:space="preserve"> לא יהוו אישור כלשהו מה</w:t>
      </w:r>
      <w:r>
        <w:rPr>
          <w:rFonts w:cs="David"/>
          <w:rtl/>
        </w:rPr>
        <w:t>עירייה</w:t>
      </w:r>
      <w:r w:rsidRPr="00066231">
        <w:rPr>
          <w:rFonts w:cs="David"/>
          <w:rtl/>
        </w:rPr>
        <w:t xml:space="preserve"> על התאמת הביטוחים ולא יטילו עלי</w:t>
      </w:r>
      <w:r w:rsidRPr="00066231">
        <w:rPr>
          <w:rFonts w:cs="David" w:hint="eastAsia"/>
          <w:rtl/>
        </w:rPr>
        <w:t>ה</w:t>
      </w:r>
      <w:r w:rsidRPr="00066231">
        <w:rPr>
          <w:rFonts w:cs="David"/>
          <w:rtl/>
        </w:rPr>
        <w:t xml:space="preserve"> </w:t>
      </w:r>
      <w:r w:rsidRPr="00066231">
        <w:rPr>
          <w:rFonts w:cs="David"/>
          <w:rtl/>
        </w:rPr>
        <w:lastRenderedPageBreak/>
        <w:t xml:space="preserve">אחריות כלשהי בקשר לכך ו/או לא יהא בכך כדי לצמצם את אחריותו של הקבלן על-פי הסכם זה או על-פי כל דין. </w:t>
      </w:r>
    </w:p>
    <w:p w14:paraId="2F762C9A" w14:textId="77777777" w:rsidR="00B06C54" w:rsidRPr="003E477E" w:rsidRDefault="00B06C54" w:rsidP="00B06C54">
      <w:pPr>
        <w:pStyle w:val="af6"/>
        <w:spacing w:before="120" w:after="120"/>
        <w:ind w:left="1280"/>
        <w:rPr>
          <w:rtl/>
        </w:rPr>
      </w:pPr>
    </w:p>
    <w:p w14:paraId="6399D57A" w14:textId="77777777" w:rsidR="00B06C54" w:rsidRPr="00066231" w:rsidRDefault="00B06C54" w:rsidP="00B06C54">
      <w:pPr>
        <w:numPr>
          <w:ilvl w:val="0"/>
          <w:numId w:val="56"/>
        </w:numPr>
        <w:autoSpaceDE/>
        <w:autoSpaceDN/>
        <w:bidi/>
        <w:jc w:val="both"/>
        <w:rPr>
          <w:rFonts w:cs="David"/>
          <w:rtl/>
        </w:rPr>
      </w:pPr>
      <w:r w:rsidRPr="00066231">
        <w:rPr>
          <w:rFonts w:cs="David" w:hint="eastAsia"/>
          <w:rtl/>
        </w:rPr>
        <w:t>הקבלן</w:t>
      </w:r>
      <w:r w:rsidRPr="00066231">
        <w:rPr>
          <w:rFonts w:cs="David"/>
          <w:rtl/>
        </w:rPr>
        <w:t xml:space="preserve"> לבדו אחראי על תשלום דמי הביטוחים הנ"ל וכן י</w:t>
      </w:r>
      <w:r w:rsidRPr="00066231">
        <w:rPr>
          <w:rFonts w:cs="David" w:hint="eastAsia"/>
          <w:rtl/>
        </w:rPr>
        <w:t>י</w:t>
      </w:r>
      <w:r w:rsidRPr="00066231">
        <w:rPr>
          <w:rFonts w:cs="David"/>
          <w:rtl/>
        </w:rPr>
        <w:t>שא בדמי ההשתתפויות העצמיות הקבועות בפוליסות הביטוח.</w:t>
      </w:r>
    </w:p>
    <w:p w14:paraId="1F9F98BE" w14:textId="77777777" w:rsidR="00B06C54" w:rsidRPr="00066231" w:rsidRDefault="00B06C54" w:rsidP="00B06C54">
      <w:pPr>
        <w:autoSpaceDE/>
        <w:autoSpaceDN/>
        <w:bidi/>
        <w:ind w:left="785"/>
        <w:jc w:val="both"/>
        <w:rPr>
          <w:rFonts w:cs="David"/>
          <w:rtl/>
        </w:rPr>
      </w:pPr>
    </w:p>
    <w:p w14:paraId="48B36852" w14:textId="77777777" w:rsidR="00B06C54" w:rsidRPr="00066231" w:rsidRDefault="00B06C54" w:rsidP="00B06C54">
      <w:pPr>
        <w:numPr>
          <w:ilvl w:val="0"/>
          <w:numId w:val="56"/>
        </w:numPr>
        <w:autoSpaceDE/>
        <w:autoSpaceDN/>
        <w:bidi/>
        <w:jc w:val="both"/>
        <w:rPr>
          <w:rFonts w:cs="David"/>
          <w:rtl/>
        </w:rPr>
      </w:pPr>
      <w:r w:rsidRPr="00066231">
        <w:rPr>
          <w:rFonts w:cs="David"/>
          <w:rtl/>
        </w:rPr>
        <w:t>הקבלן לבד</w:t>
      </w:r>
      <w:r w:rsidRPr="00066231">
        <w:rPr>
          <w:rFonts w:cs="David" w:hint="eastAsia"/>
          <w:rtl/>
        </w:rPr>
        <w:t>ו</w:t>
      </w:r>
      <w:r w:rsidRPr="00066231">
        <w:rPr>
          <w:rFonts w:cs="David"/>
          <w:rtl/>
        </w:rPr>
        <w:t xml:space="preserve"> אחראי כלפי </w:t>
      </w:r>
      <w:r w:rsidRPr="00066231">
        <w:rPr>
          <w:rFonts w:cs="David" w:hint="eastAsia"/>
          <w:rtl/>
        </w:rPr>
        <w:t>ה</w:t>
      </w:r>
      <w:r>
        <w:rPr>
          <w:rFonts w:cs="David" w:hint="cs"/>
          <w:rtl/>
        </w:rPr>
        <w:t>עירייה</w:t>
      </w:r>
      <w:r w:rsidRPr="00066231">
        <w:rPr>
          <w:rFonts w:cs="David"/>
          <w:rtl/>
        </w:rPr>
        <w:t xml:space="preserve"> לאבדן, נזק או קלקול </w:t>
      </w:r>
      <w:r w:rsidRPr="00066231">
        <w:rPr>
          <w:rFonts w:cs="David" w:hint="eastAsia"/>
          <w:rtl/>
        </w:rPr>
        <w:t>לרכוש</w:t>
      </w:r>
      <w:r w:rsidRPr="00066231">
        <w:rPr>
          <w:rFonts w:cs="David"/>
          <w:rtl/>
        </w:rPr>
        <w:t xml:space="preserve"> ו/או ציוד מכל סוג ותאור הנמצא או שהובא על יד</w:t>
      </w:r>
      <w:r w:rsidRPr="00066231">
        <w:rPr>
          <w:rFonts w:cs="David" w:hint="eastAsia"/>
          <w:rtl/>
        </w:rPr>
        <w:t>ו</w:t>
      </w:r>
      <w:r w:rsidRPr="00066231">
        <w:rPr>
          <w:rFonts w:cs="David"/>
          <w:rtl/>
        </w:rPr>
        <w:t xml:space="preserve"> ו/או על ידי מי מטעמ</w:t>
      </w:r>
      <w:r w:rsidRPr="00066231">
        <w:rPr>
          <w:rFonts w:cs="David" w:hint="eastAsia"/>
          <w:rtl/>
        </w:rPr>
        <w:t>ו</w:t>
      </w:r>
      <w:r w:rsidRPr="00066231">
        <w:rPr>
          <w:rFonts w:cs="David"/>
          <w:rtl/>
        </w:rPr>
        <w:t xml:space="preserve"> </w:t>
      </w:r>
      <w:r w:rsidRPr="00066231">
        <w:rPr>
          <w:rFonts w:cs="David" w:hint="eastAsia"/>
          <w:rtl/>
        </w:rPr>
        <w:t>ו</w:t>
      </w:r>
      <w:r w:rsidRPr="00066231">
        <w:rPr>
          <w:rFonts w:cs="David"/>
          <w:rtl/>
        </w:rPr>
        <w:t xml:space="preserve">/או שבאחריותו ו/או המשמש לצורך </w:t>
      </w:r>
      <w:r w:rsidRPr="00066231">
        <w:rPr>
          <w:rFonts w:cs="David" w:hint="eastAsia"/>
          <w:rtl/>
        </w:rPr>
        <w:t>העבודות</w:t>
      </w:r>
      <w:r w:rsidRPr="00066231">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066231">
        <w:rPr>
          <w:rFonts w:cs="David" w:hint="eastAsia"/>
          <w:rtl/>
        </w:rPr>
        <w:t>הקבלן</w:t>
      </w:r>
      <w:r w:rsidRPr="00066231">
        <w:rPr>
          <w:rFonts w:cs="David"/>
          <w:rtl/>
        </w:rPr>
        <w:t xml:space="preserve"> </w:t>
      </w:r>
      <w:r w:rsidRPr="00066231">
        <w:rPr>
          <w:rFonts w:cs="David" w:hint="eastAsia"/>
          <w:rtl/>
        </w:rPr>
        <w:t>פוטר</w:t>
      </w:r>
      <w:r w:rsidRPr="00066231">
        <w:rPr>
          <w:rFonts w:cs="David"/>
          <w:rtl/>
        </w:rPr>
        <w:t xml:space="preserve">, </w:t>
      </w:r>
      <w:r w:rsidRPr="00066231">
        <w:rPr>
          <w:rFonts w:cs="David" w:hint="eastAsia"/>
          <w:rtl/>
        </w:rPr>
        <w:t>בשמו</w:t>
      </w:r>
      <w:r w:rsidRPr="00066231">
        <w:rPr>
          <w:rFonts w:cs="David"/>
          <w:rtl/>
        </w:rPr>
        <w:t xml:space="preserve"> </w:t>
      </w:r>
      <w:r w:rsidRPr="00066231">
        <w:rPr>
          <w:rFonts w:cs="David" w:hint="eastAsia"/>
          <w:rtl/>
        </w:rPr>
        <w:t>ובשם</w:t>
      </w:r>
      <w:r w:rsidRPr="00066231">
        <w:rPr>
          <w:rFonts w:cs="David"/>
          <w:rtl/>
        </w:rPr>
        <w:t xml:space="preserve"> </w:t>
      </w:r>
      <w:r w:rsidRPr="00066231">
        <w:rPr>
          <w:rFonts w:cs="David" w:hint="eastAsia"/>
          <w:rtl/>
        </w:rPr>
        <w:t>הבאים</w:t>
      </w:r>
      <w:r w:rsidRPr="00066231">
        <w:rPr>
          <w:rFonts w:cs="David"/>
          <w:rtl/>
        </w:rPr>
        <w:t xml:space="preserve"> </w:t>
      </w:r>
      <w:r w:rsidRPr="00066231">
        <w:rPr>
          <w:rFonts w:cs="David" w:hint="eastAsia"/>
          <w:rtl/>
        </w:rPr>
        <w:t>מטעמו</w:t>
      </w:r>
      <w:r w:rsidRPr="00066231">
        <w:rPr>
          <w:rFonts w:cs="David"/>
          <w:rtl/>
        </w:rPr>
        <w:t xml:space="preserve">, </w:t>
      </w:r>
      <w:r w:rsidRPr="00066231">
        <w:rPr>
          <w:rFonts w:cs="David" w:hint="eastAsia"/>
          <w:rtl/>
        </w:rPr>
        <w:t>את</w:t>
      </w:r>
      <w:r w:rsidRPr="00066231">
        <w:rPr>
          <w:rFonts w:cs="David"/>
          <w:rtl/>
        </w:rPr>
        <w:t xml:space="preserve"> </w:t>
      </w:r>
      <w:r w:rsidRPr="00066231">
        <w:rPr>
          <w:rFonts w:cs="David" w:hint="eastAsia"/>
          <w:rtl/>
        </w:rPr>
        <w:t>ה</w:t>
      </w:r>
      <w:r>
        <w:rPr>
          <w:rFonts w:cs="David" w:hint="eastAsia"/>
          <w:rtl/>
        </w:rPr>
        <w:t>עירייה</w:t>
      </w:r>
      <w:r w:rsidRPr="00066231">
        <w:rPr>
          <w:rFonts w:cs="David"/>
          <w:rtl/>
        </w:rPr>
        <w:t xml:space="preserve"> </w:t>
      </w:r>
      <w:r w:rsidRPr="00066231">
        <w:rPr>
          <w:rFonts w:cs="David" w:hint="eastAsia"/>
          <w:rtl/>
        </w:rPr>
        <w:t>ואת</w:t>
      </w:r>
      <w:r w:rsidRPr="00066231">
        <w:rPr>
          <w:rFonts w:cs="David"/>
          <w:rtl/>
        </w:rPr>
        <w:t xml:space="preserve"> </w:t>
      </w:r>
      <w:r w:rsidRPr="00066231">
        <w:rPr>
          <w:rFonts w:cs="David" w:hint="eastAsia"/>
          <w:rtl/>
        </w:rPr>
        <w:t>הבאים</w:t>
      </w:r>
      <w:r w:rsidRPr="00066231">
        <w:rPr>
          <w:rFonts w:cs="David"/>
          <w:rtl/>
        </w:rPr>
        <w:t xml:space="preserve"> </w:t>
      </w:r>
      <w:r w:rsidRPr="00066231">
        <w:rPr>
          <w:rFonts w:cs="David" w:hint="eastAsia"/>
          <w:rtl/>
        </w:rPr>
        <w:t>מטעם</w:t>
      </w:r>
      <w:r w:rsidRPr="00066231">
        <w:rPr>
          <w:rFonts w:cs="David"/>
          <w:rtl/>
        </w:rPr>
        <w:t xml:space="preserve"> </w:t>
      </w:r>
      <w:r w:rsidRPr="00066231">
        <w:rPr>
          <w:rFonts w:cs="David" w:hint="eastAsia"/>
          <w:rtl/>
        </w:rPr>
        <w:t>ה</w:t>
      </w:r>
      <w:r>
        <w:rPr>
          <w:rFonts w:cs="David" w:hint="eastAsia"/>
          <w:rtl/>
        </w:rPr>
        <w:t>עירייה</w:t>
      </w:r>
      <w:r w:rsidRPr="00066231">
        <w:rPr>
          <w:rFonts w:cs="David"/>
          <w:rtl/>
        </w:rPr>
        <w:t xml:space="preserve"> </w:t>
      </w:r>
      <w:r w:rsidRPr="00066231">
        <w:rPr>
          <w:rFonts w:cs="David" w:hint="eastAsia"/>
          <w:rtl/>
        </w:rPr>
        <w:t>מאחריות</w:t>
      </w:r>
      <w:r w:rsidRPr="00066231">
        <w:rPr>
          <w:rFonts w:cs="David"/>
          <w:rtl/>
        </w:rPr>
        <w:t xml:space="preserve"> </w:t>
      </w:r>
      <w:r w:rsidRPr="00066231">
        <w:rPr>
          <w:rFonts w:cs="David" w:hint="eastAsia"/>
          <w:rtl/>
        </w:rPr>
        <w:t>לכל</w:t>
      </w:r>
      <w:r w:rsidRPr="00066231">
        <w:rPr>
          <w:rFonts w:cs="David"/>
          <w:rtl/>
        </w:rPr>
        <w:t xml:space="preserve"> </w:t>
      </w:r>
      <w:r w:rsidRPr="00066231">
        <w:rPr>
          <w:rFonts w:cs="David" w:hint="eastAsia"/>
          <w:rtl/>
        </w:rPr>
        <w:t>אובדן</w:t>
      </w:r>
      <w:r w:rsidRPr="00066231">
        <w:rPr>
          <w:rFonts w:cs="David"/>
          <w:rtl/>
        </w:rPr>
        <w:t xml:space="preserve"> </w:t>
      </w:r>
      <w:r w:rsidRPr="00066231">
        <w:rPr>
          <w:rFonts w:cs="David" w:hint="eastAsia"/>
          <w:rtl/>
        </w:rPr>
        <w:t>או</w:t>
      </w:r>
      <w:r w:rsidRPr="00066231">
        <w:rPr>
          <w:rFonts w:cs="David"/>
          <w:rtl/>
        </w:rPr>
        <w:t xml:space="preserve"> </w:t>
      </w:r>
      <w:r w:rsidRPr="00066231">
        <w:rPr>
          <w:rFonts w:cs="David" w:hint="eastAsia"/>
          <w:rtl/>
        </w:rPr>
        <w:t>נזק</w:t>
      </w:r>
      <w:r w:rsidRPr="00066231">
        <w:rPr>
          <w:rFonts w:cs="David"/>
          <w:rtl/>
        </w:rPr>
        <w:t xml:space="preserve"> </w:t>
      </w:r>
      <w:r w:rsidRPr="00066231">
        <w:rPr>
          <w:rFonts w:cs="David" w:hint="eastAsia"/>
          <w:rtl/>
        </w:rPr>
        <w:t>לרכוש</w:t>
      </w:r>
      <w:r w:rsidRPr="00066231">
        <w:rPr>
          <w:rFonts w:cs="David"/>
          <w:rtl/>
        </w:rPr>
        <w:t xml:space="preserve"> </w:t>
      </w:r>
      <w:r w:rsidRPr="00066231">
        <w:rPr>
          <w:rFonts w:cs="David" w:hint="eastAsia"/>
          <w:rtl/>
        </w:rPr>
        <w:t>או</w:t>
      </w:r>
      <w:r w:rsidRPr="00066231">
        <w:rPr>
          <w:rFonts w:cs="David"/>
          <w:rtl/>
        </w:rPr>
        <w:t xml:space="preserve"> </w:t>
      </w:r>
      <w:r w:rsidRPr="00066231">
        <w:rPr>
          <w:rFonts w:cs="David" w:hint="eastAsia"/>
          <w:rtl/>
        </w:rPr>
        <w:t>ציוד</w:t>
      </w:r>
      <w:r w:rsidRPr="00066231">
        <w:rPr>
          <w:rFonts w:cs="David"/>
          <w:rtl/>
        </w:rPr>
        <w:t xml:space="preserve"> </w:t>
      </w:r>
      <w:r w:rsidRPr="00066231">
        <w:rPr>
          <w:rFonts w:cs="David" w:hint="eastAsia"/>
          <w:rtl/>
        </w:rPr>
        <w:t>כלשהו</w:t>
      </w:r>
      <w:r w:rsidRPr="00066231">
        <w:rPr>
          <w:rFonts w:cs="David"/>
          <w:rtl/>
        </w:rPr>
        <w:t xml:space="preserve"> </w:t>
      </w:r>
      <w:r w:rsidRPr="00066231">
        <w:rPr>
          <w:rFonts w:cs="David" w:hint="eastAsia"/>
          <w:rtl/>
        </w:rPr>
        <w:t>כאמור</w:t>
      </w:r>
      <w:r w:rsidRPr="00066231">
        <w:rPr>
          <w:rFonts w:cs="David"/>
          <w:rtl/>
        </w:rPr>
        <w:t xml:space="preserve"> </w:t>
      </w:r>
      <w:r w:rsidRPr="00066231">
        <w:rPr>
          <w:rFonts w:cs="David" w:hint="eastAsia"/>
          <w:rtl/>
        </w:rPr>
        <w:t>ו</w:t>
      </w:r>
      <w:r w:rsidRPr="00066231">
        <w:rPr>
          <w:rFonts w:cs="David"/>
          <w:rtl/>
        </w:rPr>
        <w:t xml:space="preserve">/או </w:t>
      </w:r>
      <w:r w:rsidRPr="00066231">
        <w:rPr>
          <w:rFonts w:cs="David" w:hint="eastAsia"/>
          <w:rtl/>
        </w:rPr>
        <w:t>לכל</w:t>
      </w:r>
      <w:r w:rsidRPr="00066231">
        <w:rPr>
          <w:rFonts w:cs="David"/>
          <w:rtl/>
        </w:rPr>
        <w:t xml:space="preserve"> </w:t>
      </w:r>
      <w:r w:rsidRPr="00066231">
        <w:rPr>
          <w:rFonts w:cs="David" w:hint="eastAsia"/>
          <w:rtl/>
        </w:rPr>
        <w:t>אובדן</w:t>
      </w:r>
      <w:r w:rsidRPr="00066231">
        <w:rPr>
          <w:rFonts w:cs="David"/>
          <w:rtl/>
        </w:rPr>
        <w:t xml:space="preserve"> </w:t>
      </w:r>
      <w:r w:rsidRPr="00066231">
        <w:rPr>
          <w:rFonts w:cs="David" w:hint="eastAsia"/>
          <w:rtl/>
        </w:rPr>
        <w:t>תוצאתי</w:t>
      </w:r>
      <w:r w:rsidRPr="00066231">
        <w:rPr>
          <w:rFonts w:cs="David"/>
          <w:rtl/>
        </w:rPr>
        <w:t xml:space="preserve"> </w:t>
      </w:r>
      <w:r w:rsidRPr="00066231">
        <w:rPr>
          <w:rFonts w:cs="David" w:hint="eastAsia"/>
          <w:rtl/>
        </w:rPr>
        <w:t>בקשר</w:t>
      </w:r>
      <w:r w:rsidRPr="00066231">
        <w:rPr>
          <w:rFonts w:cs="David"/>
          <w:rtl/>
        </w:rPr>
        <w:t xml:space="preserve"> </w:t>
      </w:r>
      <w:r w:rsidRPr="00066231">
        <w:rPr>
          <w:rFonts w:cs="David" w:hint="eastAsia"/>
          <w:rtl/>
        </w:rPr>
        <w:t>עם</w:t>
      </w:r>
      <w:r w:rsidRPr="00066231">
        <w:rPr>
          <w:rFonts w:cs="David"/>
          <w:rtl/>
        </w:rPr>
        <w:t xml:space="preserve"> </w:t>
      </w:r>
      <w:r w:rsidRPr="00066231">
        <w:rPr>
          <w:rFonts w:cs="David" w:hint="eastAsia"/>
          <w:rtl/>
        </w:rPr>
        <w:t>ההתקשרות</w:t>
      </w:r>
      <w:r w:rsidRPr="00066231">
        <w:rPr>
          <w:rFonts w:cs="David"/>
          <w:rtl/>
        </w:rPr>
        <w:t>.</w:t>
      </w:r>
    </w:p>
    <w:p w14:paraId="25B5ED94" w14:textId="77777777" w:rsidR="00B06C54" w:rsidRPr="00066231" w:rsidRDefault="00B06C54" w:rsidP="00B06C54">
      <w:pPr>
        <w:autoSpaceDE/>
        <w:autoSpaceDN/>
        <w:bidi/>
        <w:ind w:left="785"/>
        <w:jc w:val="both"/>
      </w:pPr>
    </w:p>
    <w:p w14:paraId="4F680DCC" w14:textId="77777777" w:rsidR="00B06C54" w:rsidRPr="00066231" w:rsidRDefault="00B06C54" w:rsidP="00B06C54">
      <w:pPr>
        <w:numPr>
          <w:ilvl w:val="0"/>
          <w:numId w:val="56"/>
        </w:numPr>
        <w:autoSpaceDE/>
        <w:autoSpaceDN/>
        <w:bidi/>
        <w:jc w:val="both"/>
        <w:rPr>
          <w:rFonts w:cs="David"/>
          <w:rtl/>
        </w:rPr>
      </w:pPr>
      <w:r w:rsidRPr="00066231">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Pr>
          <w:rFonts w:cs="David" w:hint="cs"/>
          <w:rtl/>
        </w:rPr>
        <w:t>עירייה</w:t>
      </w:r>
      <w:r w:rsidRPr="00066231">
        <w:rPr>
          <w:rFonts w:cs="David"/>
          <w:rtl/>
        </w:rPr>
        <w:t xml:space="preserve"> ו/או הפועלים מטעמה מאחריות לכל נזק ו/או אובדן כאמור למעט אם גרמו לנזק בזדון.</w:t>
      </w:r>
    </w:p>
    <w:p w14:paraId="65E62C70" w14:textId="77777777" w:rsidR="00B06C54" w:rsidRPr="00066231" w:rsidRDefault="00B06C54" w:rsidP="00B06C54">
      <w:pPr>
        <w:autoSpaceDE/>
        <w:autoSpaceDN/>
        <w:bidi/>
        <w:ind w:left="785"/>
        <w:jc w:val="both"/>
        <w:rPr>
          <w:rFonts w:cs="David"/>
          <w:rtl/>
        </w:rPr>
      </w:pPr>
    </w:p>
    <w:p w14:paraId="4A43C304" w14:textId="77777777" w:rsidR="00B06C54" w:rsidRPr="00066231" w:rsidRDefault="00B06C54" w:rsidP="00B06C54">
      <w:pPr>
        <w:numPr>
          <w:ilvl w:val="0"/>
          <w:numId w:val="56"/>
        </w:numPr>
        <w:autoSpaceDE/>
        <w:autoSpaceDN/>
        <w:bidi/>
        <w:jc w:val="both"/>
        <w:rPr>
          <w:rFonts w:cs="David"/>
          <w:rtl/>
        </w:rPr>
      </w:pPr>
      <w:r w:rsidRPr="00066231">
        <w:rPr>
          <w:rFonts w:cs="David" w:hint="eastAsia"/>
          <w:rtl/>
        </w:rPr>
        <w:t>הקבלן</w:t>
      </w:r>
      <w:r w:rsidRPr="00066231">
        <w:rPr>
          <w:rFonts w:cs="David"/>
          <w:rtl/>
        </w:rPr>
        <w:t xml:space="preserve"> </w:t>
      </w:r>
      <w:r w:rsidRPr="00066231">
        <w:rPr>
          <w:rFonts w:cs="David" w:hint="eastAsia"/>
          <w:rtl/>
        </w:rPr>
        <w:t>מתחייב</w:t>
      </w:r>
      <w:r w:rsidRPr="00066231">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Pr>
          <w:rFonts w:cs="David" w:hint="cs"/>
          <w:rtl/>
        </w:rPr>
        <w:t>עירייה</w:t>
      </w:r>
      <w:r w:rsidRPr="00066231">
        <w:rPr>
          <w:rFonts w:cs="David"/>
          <w:rtl/>
        </w:rPr>
        <w:t xml:space="preserve">  לעשות כל פעולה כדי לממש את פוליסות הביטוח בעת הצורך.  </w:t>
      </w:r>
    </w:p>
    <w:p w14:paraId="249D53BC" w14:textId="77777777" w:rsidR="00B06C54" w:rsidRPr="00066231" w:rsidRDefault="00B06C54" w:rsidP="00B06C54">
      <w:pPr>
        <w:autoSpaceDE/>
        <w:autoSpaceDN/>
        <w:bidi/>
        <w:ind w:left="785"/>
        <w:jc w:val="both"/>
      </w:pPr>
    </w:p>
    <w:p w14:paraId="42A2209F" w14:textId="77777777" w:rsidR="00B06C54" w:rsidRPr="00066231" w:rsidRDefault="00B06C54" w:rsidP="00B06C54">
      <w:pPr>
        <w:numPr>
          <w:ilvl w:val="0"/>
          <w:numId w:val="56"/>
        </w:numPr>
        <w:autoSpaceDE/>
        <w:autoSpaceDN/>
        <w:bidi/>
        <w:jc w:val="both"/>
        <w:rPr>
          <w:rFonts w:cs="David"/>
          <w:rtl/>
        </w:rPr>
      </w:pPr>
      <w:r w:rsidRPr="00066231">
        <w:rPr>
          <w:rFonts w:cs="David" w:hint="eastAsia"/>
          <w:rtl/>
        </w:rPr>
        <w:t>הפר</w:t>
      </w:r>
      <w:r w:rsidRPr="00066231">
        <w:rPr>
          <w:rFonts w:cs="David"/>
          <w:rtl/>
        </w:rPr>
        <w:t xml:space="preserve"> </w:t>
      </w:r>
      <w:r w:rsidRPr="00066231">
        <w:rPr>
          <w:rFonts w:cs="David" w:hint="eastAsia"/>
          <w:rtl/>
        </w:rPr>
        <w:t>הקבלן</w:t>
      </w:r>
      <w:r w:rsidRPr="00066231">
        <w:rPr>
          <w:rFonts w:cs="David"/>
          <w:rtl/>
        </w:rPr>
        <w:t xml:space="preserve"> את הוראות הפוליסות באופן המפקיע את זכויות ה</w:t>
      </w:r>
      <w:r>
        <w:rPr>
          <w:rFonts w:cs="David"/>
          <w:rtl/>
        </w:rPr>
        <w:t>עירייה</w:t>
      </w:r>
      <w:r w:rsidRPr="00066231">
        <w:rPr>
          <w:rFonts w:cs="David"/>
          <w:rtl/>
        </w:rPr>
        <w:t xml:space="preserve">, </w:t>
      </w:r>
      <w:r w:rsidRPr="00066231">
        <w:rPr>
          <w:rFonts w:cs="David" w:hint="eastAsia"/>
          <w:rtl/>
        </w:rPr>
        <w:t>יהיה</w:t>
      </w:r>
      <w:r w:rsidRPr="00066231">
        <w:rPr>
          <w:rFonts w:cs="David"/>
          <w:rtl/>
        </w:rPr>
        <w:t xml:space="preserve"> </w:t>
      </w:r>
      <w:r w:rsidRPr="00066231">
        <w:rPr>
          <w:rFonts w:cs="David" w:hint="eastAsia"/>
          <w:rtl/>
        </w:rPr>
        <w:t>הקבלן</w:t>
      </w:r>
      <w:r w:rsidRPr="00066231">
        <w:rPr>
          <w:rFonts w:cs="David"/>
          <w:rtl/>
        </w:rPr>
        <w:t xml:space="preserve"> </w:t>
      </w:r>
      <w:r w:rsidRPr="00066231">
        <w:rPr>
          <w:rFonts w:cs="David" w:hint="eastAsia"/>
          <w:rtl/>
        </w:rPr>
        <w:t>אחראי</w:t>
      </w:r>
      <w:r w:rsidRPr="00066231">
        <w:rPr>
          <w:rFonts w:cs="David"/>
          <w:rtl/>
        </w:rPr>
        <w:t xml:space="preserve"> לנזקים באופן מלא ובלעדי מבלי שתהיה ל</w:t>
      </w:r>
      <w:r w:rsidRPr="00066231">
        <w:rPr>
          <w:rFonts w:cs="David" w:hint="eastAsia"/>
          <w:rtl/>
        </w:rPr>
        <w:t>ו</w:t>
      </w:r>
      <w:r w:rsidRPr="00066231">
        <w:rPr>
          <w:rFonts w:cs="David"/>
          <w:rtl/>
        </w:rPr>
        <w:t xml:space="preserve"> טענה כלשהי כלפי ה</w:t>
      </w:r>
      <w:r>
        <w:rPr>
          <w:rFonts w:cs="David"/>
          <w:rtl/>
        </w:rPr>
        <w:t>עירייה</w:t>
      </w:r>
      <w:r w:rsidRPr="00066231">
        <w:rPr>
          <w:rFonts w:cs="David"/>
          <w:rtl/>
        </w:rPr>
        <w:t xml:space="preserve"> על כל נזק כספי ו/או אחר שיגרם ל</w:t>
      </w:r>
      <w:r w:rsidRPr="00066231">
        <w:rPr>
          <w:rFonts w:cs="David" w:hint="eastAsia"/>
          <w:rtl/>
        </w:rPr>
        <w:t>ו</w:t>
      </w:r>
      <w:r w:rsidRPr="00066231">
        <w:rPr>
          <w:rFonts w:cs="David"/>
          <w:rtl/>
        </w:rPr>
        <w:t xml:space="preserve"> עקב זאת.</w:t>
      </w:r>
    </w:p>
    <w:p w14:paraId="60CA5EFC" w14:textId="77777777" w:rsidR="00B06C54" w:rsidRPr="00066231" w:rsidRDefault="00B06C54" w:rsidP="00B06C54">
      <w:pPr>
        <w:autoSpaceDE/>
        <w:autoSpaceDN/>
        <w:bidi/>
        <w:jc w:val="both"/>
        <w:rPr>
          <w:rtl/>
        </w:rPr>
      </w:pPr>
    </w:p>
    <w:p w14:paraId="4EAAC09D" w14:textId="77777777" w:rsidR="00B06C54" w:rsidRPr="00066231" w:rsidRDefault="00B06C54" w:rsidP="00B06C54">
      <w:pPr>
        <w:numPr>
          <w:ilvl w:val="0"/>
          <w:numId w:val="56"/>
        </w:numPr>
        <w:autoSpaceDE/>
        <w:autoSpaceDN/>
        <w:bidi/>
        <w:jc w:val="both"/>
        <w:rPr>
          <w:rFonts w:cs="David"/>
          <w:rtl/>
        </w:rPr>
      </w:pPr>
      <w:r w:rsidRPr="00066231">
        <w:rPr>
          <w:rFonts w:cs="David"/>
          <w:rtl/>
        </w:rPr>
        <w:t xml:space="preserve">על </w:t>
      </w:r>
      <w:r w:rsidRPr="00066231">
        <w:rPr>
          <w:rFonts w:cs="David" w:hint="eastAsia"/>
          <w:rtl/>
        </w:rPr>
        <w:t>הקבלן</w:t>
      </w:r>
      <w:r w:rsidRPr="00066231">
        <w:rPr>
          <w:rFonts w:cs="David"/>
          <w:rtl/>
        </w:rPr>
        <w:t xml:space="preserve"> לשאת בתשלומים המוטלים עלי</w:t>
      </w:r>
      <w:r w:rsidRPr="00066231">
        <w:rPr>
          <w:rFonts w:cs="David" w:hint="eastAsia"/>
          <w:rtl/>
        </w:rPr>
        <w:t>ו</w:t>
      </w:r>
      <w:r w:rsidRPr="00066231">
        <w:rPr>
          <w:rFonts w:cs="David"/>
          <w:rtl/>
        </w:rPr>
        <w:t xml:space="preserve"> כמעביד לפי חוק הביטוח הלאומי ו/או כל חוק אחר הדן בביטוח עובדים על ידי מעבידים.</w:t>
      </w:r>
    </w:p>
    <w:p w14:paraId="07AC236D" w14:textId="77777777" w:rsidR="00B06C54" w:rsidRPr="00066231" w:rsidRDefault="00B06C54" w:rsidP="00B06C54">
      <w:pPr>
        <w:autoSpaceDE/>
        <w:autoSpaceDN/>
        <w:bidi/>
        <w:ind w:left="785"/>
        <w:jc w:val="both"/>
      </w:pPr>
    </w:p>
    <w:p w14:paraId="71D7BEA6" w14:textId="77777777" w:rsidR="00B06C54" w:rsidRPr="00066231" w:rsidRDefault="00B06C54" w:rsidP="00B06C54">
      <w:pPr>
        <w:numPr>
          <w:ilvl w:val="0"/>
          <w:numId w:val="56"/>
        </w:numPr>
        <w:autoSpaceDE/>
        <w:autoSpaceDN/>
        <w:bidi/>
        <w:jc w:val="both"/>
        <w:rPr>
          <w:rFonts w:cs="David"/>
          <w:rtl/>
        </w:rPr>
      </w:pPr>
      <w:r w:rsidRPr="00066231">
        <w:rPr>
          <w:rFonts w:cs="David"/>
          <w:rtl/>
        </w:rPr>
        <w:t>מבלי לפגוע באמור לעיל מוסכם ומוצהר בזה כי הפרת הוראות סעיף זה, כולן או חלקן, מהווה הפרה יסודית של חוזה זה.</w:t>
      </w:r>
    </w:p>
    <w:p w14:paraId="7CB9CD07" w14:textId="77777777" w:rsidR="00B06C54" w:rsidRPr="00066231" w:rsidRDefault="00B06C54" w:rsidP="00B06C54">
      <w:pPr>
        <w:autoSpaceDE/>
        <w:autoSpaceDN/>
        <w:bidi/>
        <w:ind w:left="785"/>
        <w:jc w:val="both"/>
        <w:rPr>
          <w:rFonts w:cs="David"/>
          <w:rtl/>
        </w:rPr>
      </w:pPr>
    </w:p>
    <w:p w14:paraId="7EFB86F1" w14:textId="77777777" w:rsidR="00B06C54" w:rsidRPr="00A056B6" w:rsidRDefault="00B06C54" w:rsidP="00B06C54">
      <w:pPr>
        <w:numPr>
          <w:ilvl w:val="0"/>
          <w:numId w:val="56"/>
        </w:numPr>
        <w:autoSpaceDE/>
        <w:autoSpaceDN/>
        <w:bidi/>
        <w:jc w:val="both"/>
        <w:rPr>
          <w:rFonts w:cs="David"/>
          <w:rtl/>
        </w:rPr>
      </w:pPr>
      <w:r w:rsidRPr="005C52F1">
        <w:rPr>
          <w:rFonts w:cs="David" w:hint="eastAsia"/>
          <w:rtl/>
        </w:rPr>
        <w:t>מבלי</w:t>
      </w:r>
      <w:r w:rsidRPr="005C52F1">
        <w:rPr>
          <w:rFonts w:cs="David"/>
          <w:rtl/>
        </w:rPr>
        <w:t xml:space="preserve"> לגרוע מאחריות הקבלן על פי חוזה זה ו/או על פי דין לעניין הוראות האחריות, השיפוי והביטוח הכלולים בהסכמים בין </w:t>
      </w:r>
      <w:r w:rsidRPr="005C52F1">
        <w:rPr>
          <w:rFonts w:cs="David" w:hint="cs"/>
          <w:rtl/>
        </w:rPr>
        <w:t>המזמין</w:t>
      </w:r>
      <w:r w:rsidRPr="005C52F1">
        <w:rPr>
          <w:rFonts w:cs="David"/>
          <w:rtl/>
        </w:rPr>
        <w:t xml:space="preserve"> לבין</w:t>
      </w:r>
      <w:r w:rsidRPr="005C52F1">
        <w:rPr>
          <w:rFonts w:cs="David" w:hint="cs"/>
          <w:rtl/>
        </w:rPr>
        <w:t xml:space="preserve"> התאגיד ו/או המנהל לפיתוח תשתיות ביוב (</w:t>
      </w:r>
      <w:proofErr w:type="spellStart"/>
      <w:r w:rsidRPr="005C52F1">
        <w:rPr>
          <w:rFonts w:cs="David" w:hint="cs"/>
          <w:rtl/>
        </w:rPr>
        <w:t>מילת"ב</w:t>
      </w:r>
      <w:proofErr w:type="spellEnd"/>
      <w:r w:rsidRPr="005C52F1">
        <w:rPr>
          <w:rFonts w:cs="David" w:hint="cs"/>
          <w:rtl/>
        </w:rPr>
        <w:t>)</w:t>
      </w:r>
      <w:r w:rsidRPr="00FA278D">
        <w:rPr>
          <w:rFonts w:cs="David" w:hint="cs"/>
          <w:rtl/>
        </w:rPr>
        <w:t xml:space="preserve"> ו/או </w:t>
      </w:r>
      <w:r w:rsidRPr="00FA278D">
        <w:rPr>
          <w:rFonts w:cs="David"/>
          <w:rtl/>
        </w:rPr>
        <w:t>רשות מקרקעי ישראל ו/או</w:t>
      </w:r>
      <w:r w:rsidRPr="00FA278D">
        <w:rPr>
          <w:rFonts w:cs="David" w:hint="cs"/>
          <w:rtl/>
        </w:rPr>
        <w:t xml:space="preserve"> משרד התחבורה ו/או</w:t>
      </w:r>
      <w:r w:rsidRPr="00FA278D">
        <w:rPr>
          <w:rFonts w:cs="David"/>
          <w:rtl/>
        </w:rPr>
        <w:t xml:space="preserve"> מדינת ישראל ו/או גופים שונים המעורבים בעבודות,  הקבלן מצהיר כי ההוראות הנ"ל יחולו עליו "</w:t>
      </w:r>
      <w:r w:rsidRPr="00FA278D">
        <w:rPr>
          <w:rFonts w:cs="David"/>
        </w:rPr>
        <w:t xml:space="preserve"> BACK TO BACK </w:t>
      </w:r>
      <w:r w:rsidRPr="00FA278D">
        <w:rPr>
          <w:rFonts w:cs="David"/>
          <w:rtl/>
        </w:rPr>
        <w:t xml:space="preserve">" </w:t>
      </w:r>
      <w:r w:rsidRPr="00FA278D">
        <w:rPr>
          <w:rFonts w:cs="David" w:hint="eastAsia"/>
          <w:rtl/>
        </w:rPr>
        <w:t>והקבלן</w:t>
      </w:r>
      <w:r w:rsidRPr="00FA278D">
        <w:rPr>
          <w:rFonts w:cs="David"/>
          <w:rtl/>
        </w:rPr>
        <w:t xml:space="preserve"> </w:t>
      </w:r>
      <w:r w:rsidRPr="00FA278D">
        <w:rPr>
          <w:rFonts w:cs="David" w:hint="eastAsia"/>
          <w:rtl/>
        </w:rPr>
        <w:t>יעמוד</w:t>
      </w:r>
      <w:r w:rsidRPr="00FA278D">
        <w:rPr>
          <w:rFonts w:cs="David"/>
          <w:rtl/>
        </w:rPr>
        <w:t xml:space="preserve"> </w:t>
      </w:r>
      <w:r w:rsidRPr="00FA278D">
        <w:rPr>
          <w:rFonts w:cs="David" w:hint="eastAsia"/>
          <w:rtl/>
        </w:rPr>
        <w:t>בהתחייבויות</w:t>
      </w:r>
      <w:r w:rsidRPr="00FA278D">
        <w:rPr>
          <w:rFonts w:cs="David"/>
          <w:rtl/>
        </w:rPr>
        <w:t xml:space="preserve"> </w:t>
      </w:r>
      <w:r w:rsidRPr="00FA278D">
        <w:rPr>
          <w:rFonts w:cs="David" w:hint="eastAsia"/>
          <w:rtl/>
        </w:rPr>
        <w:t>המזמין</w:t>
      </w:r>
      <w:r w:rsidRPr="00FA278D">
        <w:rPr>
          <w:rFonts w:cs="David"/>
          <w:rtl/>
        </w:rPr>
        <w:t xml:space="preserve"> </w:t>
      </w:r>
      <w:r w:rsidRPr="00FA278D">
        <w:rPr>
          <w:rFonts w:cs="David" w:hint="eastAsia"/>
          <w:rtl/>
        </w:rPr>
        <w:t>בהתאמה</w:t>
      </w:r>
      <w:r w:rsidRPr="00FA278D">
        <w:rPr>
          <w:rFonts w:cs="David"/>
          <w:rtl/>
        </w:rPr>
        <w:t xml:space="preserve">. </w:t>
      </w:r>
    </w:p>
    <w:p w14:paraId="648244E7" w14:textId="77777777" w:rsidR="006A1048" w:rsidRPr="00FA278D" w:rsidRDefault="006A1048" w:rsidP="006A1048">
      <w:pPr>
        <w:pStyle w:val="2"/>
        <w:keepNext w:val="0"/>
        <w:bidi/>
        <w:rPr>
          <w:rFonts w:cs="Arial"/>
          <w:rtl/>
        </w:rPr>
      </w:pPr>
      <w:r w:rsidRPr="00FA278D">
        <w:rPr>
          <w:rFonts w:cs="Arial"/>
          <w:rtl/>
        </w:rPr>
        <w:t>מניעת נזק</w:t>
      </w:r>
      <w:bookmarkEnd w:id="61"/>
      <w:bookmarkEnd w:id="62"/>
      <w:r w:rsidRPr="00FA278D">
        <w:fldChar w:fldCharType="begin"/>
      </w:r>
      <w:r w:rsidRPr="00FA278D">
        <w:instrText>xe "</w:instrText>
      </w:r>
      <w:r w:rsidRPr="00FA278D">
        <w:rPr>
          <w:rFonts w:cs="Arial"/>
          <w:rtl/>
        </w:rPr>
        <w:instrText>סעיף 19-מניעת נזק</w:instrText>
      </w:r>
      <w:r w:rsidRPr="00FA278D">
        <w:instrText>"</w:instrText>
      </w:r>
      <w:r w:rsidRPr="00FA278D">
        <w:fldChar w:fldCharType="end"/>
      </w:r>
      <w:r w:rsidRPr="00FA278D">
        <w:rPr>
          <w:rFonts w:cs="Arial"/>
          <w:rtl/>
        </w:rPr>
        <w:t xml:space="preserve"> </w:t>
      </w:r>
    </w:p>
    <w:p w14:paraId="749A490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F170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17</w:t>
      </w:r>
      <w:r w:rsidRPr="00FA278D">
        <w:rPr>
          <w:rFonts w:cs="David"/>
          <w:rtl/>
        </w:rPr>
        <w:t>.</w:t>
      </w:r>
      <w:r w:rsidRPr="00FA278D">
        <w:rPr>
          <w:rFonts w:cs="David"/>
          <w:rtl/>
        </w:rPr>
        <w:tab/>
        <w:t>למהנדס הרשות לבחון בכל זמן ועת את האמצעים בהם אחז הקבלן למניעת נזק לעבודה. הקבלן חייב לה</w:t>
      </w:r>
      <w:r w:rsidRPr="00FA278D">
        <w:rPr>
          <w:rFonts w:cs="David" w:hint="cs"/>
          <w:rtl/>
        </w:rPr>
        <w:t>י</w:t>
      </w:r>
      <w:r w:rsidRPr="00FA278D">
        <w:rPr>
          <w:rFonts w:cs="David"/>
          <w:rtl/>
        </w:rPr>
        <w:t>שמע להוראות המיוחדות שת</w:t>
      </w:r>
      <w:r w:rsidRPr="00FA278D">
        <w:rPr>
          <w:rFonts w:cs="David" w:hint="cs"/>
          <w:rtl/>
        </w:rPr>
        <w:t>י</w:t>
      </w:r>
      <w:r w:rsidRPr="00FA278D">
        <w:rPr>
          <w:rFonts w:cs="David"/>
          <w:rtl/>
        </w:rPr>
        <w:t>נתנה בעני</w:t>
      </w:r>
      <w:r w:rsidRPr="00FA278D">
        <w:rPr>
          <w:rFonts w:cs="David" w:hint="cs"/>
          <w:rtl/>
        </w:rPr>
        <w:t>י</w:t>
      </w:r>
      <w:r w:rsidRPr="00FA278D">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1278DD85" w14:textId="77777777" w:rsidR="006A1048" w:rsidRPr="00FA278D" w:rsidRDefault="006A1048" w:rsidP="006A1048">
      <w:pPr>
        <w:pStyle w:val="2"/>
        <w:keepNext w:val="0"/>
        <w:bidi/>
        <w:rPr>
          <w:rFonts w:cs="Arial"/>
          <w:rtl/>
        </w:rPr>
      </w:pPr>
      <w:bookmarkStart w:id="64" w:name="_Toc83438900"/>
      <w:bookmarkStart w:id="65" w:name="_Toc92211674"/>
      <w:r w:rsidRPr="00FA278D">
        <w:rPr>
          <w:rFonts w:cs="Arial"/>
          <w:rtl/>
        </w:rPr>
        <w:t xml:space="preserve">פיקוח ע"י </w:t>
      </w:r>
      <w:r w:rsidRPr="00FA278D">
        <w:rPr>
          <w:rFonts w:cs="Arial" w:hint="cs"/>
          <w:rtl/>
        </w:rPr>
        <w:t>מנהל הפרויקט או ה</w:t>
      </w:r>
      <w:r w:rsidRPr="00FA278D">
        <w:rPr>
          <w:rFonts w:cs="Arial"/>
          <w:rtl/>
        </w:rPr>
        <w:t>מהנדס</w:t>
      </w:r>
      <w:bookmarkEnd w:id="64"/>
      <w:bookmarkEnd w:id="65"/>
      <w:r w:rsidRPr="00FA278D">
        <w:fldChar w:fldCharType="begin"/>
      </w:r>
      <w:r w:rsidRPr="00FA278D">
        <w:instrText>xe "</w:instrText>
      </w:r>
      <w:r w:rsidRPr="00FA278D">
        <w:rPr>
          <w:rFonts w:cs="Arial"/>
          <w:rtl/>
        </w:rPr>
        <w:instrText>סעיף 21-פיקוח ע\"י המהנדס</w:instrText>
      </w:r>
      <w:r w:rsidRPr="00FA278D">
        <w:instrText>"</w:instrText>
      </w:r>
      <w:r w:rsidRPr="00FA278D">
        <w:fldChar w:fldCharType="end"/>
      </w:r>
      <w:r w:rsidRPr="00FA278D">
        <w:rPr>
          <w:rFonts w:cs="Arial"/>
          <w:rtl/>
        </w:rPr>
        <w:t xml:space="preserve"> </w:t>
      </w:r>
    </w:p>
    <w:p w14:paraId="41D705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0FC713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 xml:space="preserve">18. </w:t>
      </w:r>
      <w:r w:rsidRPr="00FA278D">
        <w:rPr>
          <w:rFonts w:cs="David"/>
          <w:rtl/>
        </w:rPr>
        <w:t>(א)</w:t>
      </w:r>
      <w:r w:rsidRPr="00FA278D">
        <w:rPr>
          <w:rFonts w:cs="David"/>
          <w:rtl/>
        </w:rPr>
        <w:tab/>
        <w:t>אין לראות בזכות הפיקוח שניתנה ל</w:t>
      </w:r>
      <w:r w:rsidRPr="00FA278D">
        <w:rPr>
          <w:rFonts w:cs="David" w:hint="cs"/>
          <w:rtl/>
        </w:rPr>
        <w:t>מנהל הפרויקט ו/או ל</w:t>
      </w:r>
      <w:r w:rsidRPr="00FA278D">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F9170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98B42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(ב)</w:t>
      </w:r>
      <w:r w:rsidRPr="00FA278D">
        <w:rPr>
          <w:rFonts w:cs="David"/>
          <w:rtl/>
        </w:rPr>
        <w:tab/>
        <w:t xml:space="preserve">הפיקוח הנ"ל לא ישחרר את הקבלן מהתחייבויותיו כלפי המזמין למילוי תנאי חוזה זה. </w:t>
      </w:r>
    </w:p>
    <w:p w14:paraId="5E73C1E6" w14:textId="77777777" w:rsidR="006A1048" w:rsidRPr="00FA278D" w:rsidRDefault="006A1048" w:rsidP="006A1048">
      <w:pPr>
        <w:pStyle w:val="1"/>
        <w:keepNext w:val="0"/>
        <w:bidi/>
        <w:rPr>
          <w:rFonts w:cs="Arial"/>
          <w:rtl/>
        </w:rPr>
      </w:pPr>
      <w:bookmarkStart w:id="66" w:name="_Toc83438901"/>
      <w:bookmarkStart w:id="67" w:name="_Toc92211675"/>
      <w:r w:rsidRPr="00FA278D">
        <w:rPr>
          <w:rFonts w:cs="Arial"/>
          <w:rtl/>
        </w:rPr>
        <w:t>פרק ד' - התחייבויות כלליות</w:t>
      </w:r>
      <w:bookmarkEnd w:id="66"/>
      <w:bookmarkEnd w:id="67"/>
      <w:r w:rsidRPr="00FA278D">
        <w:fldChar w:fldCharType="begin"/>
      </w:r>
      <w:r w:rsidRPr="00FA278D">
        <w:instrText>xe "</w:instrText>
      </w:r>
      <w:r w:rsidRPr="00FA278D">
        <w:rPr>
          <w:rFonts w:cs="Arial"/>
          <w:rtl/>
        </w:rPr>
        <w:instrText>פרק ד' - התחייבויות כלליות</w:instrText>
      </w:r>
      <w:r w:rsidRPr="00FA278D">
        <w:instrText>"</w:instrText>
      </w:r>
      <w:r w:rsidRPr="00FA278D">
        <w:fldChar w:fldCharType="end"/>
      </w:r>
      <w:r w:rsidRPr="00FA278D">
        <w:rPr>
          <w:rFonts w:cs="Arial"/>
          <w:rtl/>
        </w:rPr>
        <w:t xml:space="preserve"> </w:t>
      </w:r>
    </w:p>
    <w:p w14:paraId="19E28852" w14:textId="77777777" w:rsidR="006A1048" w:rsidRDefault="006A1048" w:rsidP="006A1048">
      <w:pPr>
        <w:bidi/>
        <w:rPr>
          <w:rFonts w:cs="Arial"/>
          <w:rtl/>
        </w:rPr>
      </w:pPr>
      <w:bookmarkStart w:id="68" w:name="_Toc92211676"/>
    </w:p>
    <w:p w14:paraId="22947D9E" w14:textId="77777777" w:rsidR="006A1048" w:rsidRPr="00A056B6" w:rsidRDefault="006A1048" w:rsidP="006A1048">
      <w:pPr>
        <w:bidi/>
        <w:rPr>
          <w:b/>
          <w:bCs/>
          <w:sz w:val="20"/>
          <w:szCs w:val="20"/>
          <w:rtl/>
        </w:rPr>
      </w:pPr>
      <w:r>
        <w:rPr>
          <w:rFonts w:cs="Arial" w:hint="cs"/>
          <w:b/>
          <w:bCs/>
          <w:sz w:val="20"/>
          <w:szCs w:val="20"/>
          <w:rtl/>
        </w:rPr>
        <w:t xml:space="preserve">19. </w:t>
      </w:r>
      <w:r w:rsidRPr="00A056B6">
        <w:rPr>
          <w:rFonts w:cs="Arial" w:hint="cs"/>
          <w:b/>
          <w:bCs/>
          <w:sz w:val="22"/>
          <w:szCs w:val="22"/>
          <w:rtl/>
        </w:rPr>
        <w:t>בטיחות בעבודה</w:t>
      </w:r>
      <w:bookmarkEnd w:id="68"/>
    </w:p>
    <w:p w14:paraId="35A3E958" w14:textId="77777777" w:rsidR="006A1048" w:rsidRDefault="006A1048" w:rsidP="006A1048">
      <w:pPr>
        <w:pStyle w:val="2"/>
        <w:keepNext w:val="0"/>
        <w:bidi/>
        <w:spacing w:before="120" w:after="120" w:line="276" w:lineRule="auto"/>
        <w:jc w:val="both"/>
        <w:rPr>
          <w:rFonts w:ascii="David" w:hAnsi="David" w:cs="David"/>
          <w:b w:val="0"/>
          <w:bCs w:val="0"/>
          <w:i w:val="0"/>
          <w:iCs w:val="0"/>
          <w:sz w:val="24"/>
          <w:szCs w:val="24"/>
        </w:rPr>
      </w:pPr>
      <w:bookmarkStart w:id="69" w:name="_Toc92211677"/>
      <w:bookmarkStart w:id="70" w:name="_Toc83438902"/>
    </w:p>
    <w:p w14:paraId="6C3BB1BA"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r w:rsidRPr="00FA278D">
        <w:rPr>
          <w:rFonts w:ascii="David" w:hAnsi="David" w:cs="David"/>
          <w:b w:val="0"/>
          <w:bCs w:val="0"/>
          <w:i w:val="0"/>
          <w:iCs w:val="0"/>
          <w:sz w:val="24"/>
          <w:szCs w:val="24"/>
          <w:rtl/>
        </w:rPr>
        <w:t xml:space="preserve">מוסכם כי בכל הנוגע לבטיחות בעבודה לפי כל דין יראו את הקבלן כ"קבלן ראשי" </w:t>
      </w:r>
      <w:proofErr w:type="spellStart"/>
      <w:r w:rsidRPr="00FA278D">
        <w:rPr>
          <w:rFonts w:ascii="David" w:hAnsi="David" w:cs="David"/>
          <w:b w:val="0"/>
          <w:bCs w:val="0"/>
          <w:i w:val="0"/>
          <w:iCs w:val="0"/>
          <w:sz w:val="24"/>
          <w:szCs w:val="24"/>
          <w:rtl/>
        </w:rPr>
        <w:t>וכ"מבצע</w:t>
      </w:r>
      <w:proofErr w:type="spellEnd"/>
      <w:r w:rsidRPr="00FA278D">
        <w:rPr>
          <w:rFonts w:ascii="David" w:hAnsi="David" w:cs="David"/>
          <w:b w:val="0"/>
          <w:bCs w:val="0"/>
          <w:i w:val="0"/>
          <w:iCs w:val="0"/>
          <w:sz w:val="24"/>
          <w:szCs w:val="24"/>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A278D">
        <w:rPr>
          <w:rFonts w:ascii="David" w:hAnsi="David" w:cs="David" w:hint="cs"/>
          <w:b w:val="0"/>
          <w:bCs w:val="0"/>
          <w:i w:val="0"/>
          <w:iCs w:val="0"/>
          <w:sz w:val="24"/>
          <w:szCs w:val="24"/>
          <w:rtl/>
        </w:rPr>
        <w:t xml:space="preserve">במסגרת זו, </w:t>
      </w:r>
      <w:r w:rsidRPr="00FA278D">
        <w:rPr>
          <w:rFonts w:ascii="David" w:hAnsi="David" w:cs="David"/>
          <w:b w:val="0"/>
          <w:bCs w:val="0"/>
          <w:i w:val="0"/>
          <w:iCs w:val="0"/>
          <w:sz w:val="24"/>
          <w:szCs w:val="24"/>
          <w:rtl/>
        </w:rPr>
        <w:t xml:space="preserve">הקבלן ישמש כקבלן ראשי </w:t>
      </w:r>
      <w:r>
        <w:rPr>
          <w:rFonts w:ascii="David" w:hAnsi="David" w:cs="David" w:hint="cs"/>
          <w:b w:val="0"/>
          <w:bCs w:val="0"/>
          <w:i w:val="0"/>
          <w:iCs w:val="0"/>
          <w:sz w:val="24"/>
          <w:szCs w:val="24"/>
          <w:rtl/>
        </w:rPr>
        <w:t xml:space="preserve">וכאחראי בטיחות באתר, בין היתר באמצעות ממונה הבטיחות מטעמו, וזאת בין היתר גם </w:t>
      </w:r>
      <w:r w:rsidRPr="00FA278D">
        <w:rPr>
          <w:rFonts w:ascii="David" w:hAnsi="David" w:cs="David"/>
          <w:b w:val="0"/>
          <w:bCs w:val="0"/>
          <w:i w:val="0"/>
          <w:iCs w:val="0"/>
          <w:sz w:val="24"/>
          <w:szCs w:val="24"/>
          <w:rtl/>
        </w:rPr>
        <w:t xml:space="preserve">לנושא הבטיחות על כל הקבלנים </w:t>
      </w:r>
      <w:r w:rsidRPr="00FA278D">
        <w:rPr>
          <w:rFonts w:ascii="David" w:hAnsi="David" w:cs="David" w:hint="cs"/>
          <w:b w:val="0"/>
          <w:bCs w:val="0"/>
          <w:i w:val="0"/>
          <w:iCs w:val="0"/>
          <w:sz w:val="24"/>
          <w:szCs w:val="24"/>
          <w:rtl/>
        </w:rPr>
        <w:t>הממונים ו</w:t>
      </w:r>
      <w:r w:rsidRPr="00FA278D">
        <w:rPr>
          <w:rFonts w:ascii="David" w:hAnsi="David" w:cs="David"/>
          <w:b w:val="0"/>
          <w:bCs w:val="0"/>
          <w:i w:val="0"/>
          <w:iCs w:val="0"/>
          <w:sz w:val="24"/>
          <w:szCs w:val="24"/>
          <w:rtl/>
        </w:rPr>
        <w:t>האחרים העובדים ב</w:t>
      </w:r>
      <w:r w:rsidRPr="00FA278D">
        <w:rPr>
          <w:rFonts w:ascii="David" w:hAnsi="David" w:cs="David" w:hint="cs"/>
          <w:b w:val="0"/>
          <w:bCs w:val="0"/>
          <w:i w:val="0"/>
          <w:iCs w:val="0"/>
          <w:sz w:val="24"/>
          <w:szCs w:val="24"/>
          <w:rtl/>
        </w:rPr>
        <w:t>אתר</w:t>
      </w:r>
      <w:r w:rsidRPr="00FA278D">
        <w:rPr>
          <w:rFonts w:ascii="David" w:hAnsi="David" w:cs="David"/>
          <w:b w:val="0"/>
          <w:bCs w:val="0"/>
          <w:i w:val="0"/>
          <w:iCs w:val="0"/>
          <w:sz w:val="24"/>
          <w:szCs w:val="24"/>
          <w:rtl/>
        </w:rPr>
        <w:t xml:space="preserve">, יבצע בקרת בטיחות </w:t>
      </w:r>
      <w:r>
        <w:rPr>
          <w:rFonts w:ascii="David" w:hAnsi="David" w:cs="David" w:hint="cs"/>
          <w:b w:val="0"/>
          <w:bCs w:val="0"/>
          <w:i w:val="0"/>
          <w:iCs w:val="0"/>
          <w:sz w:val="24"/>
          <w:szCs w:val="24"/>
          <w:rtl/>
        </w:rPr>
        <w:t xml:space="preserve">בהתאם להוראות כל דין </w:t>
      </w:r>
      <w:r w:rsidRPr="00FA278D">
        <w:rPr>
          <w:rFonts w:ascii="David" w:hAnsi="David" w:cs="David"/>
          <w:b w:val="0"/>
          <w:bCs w:val="0"/>
          <w:i w:val="0"/>
          <w:iCs w:val="0"/>
          <w:sz w:val="24"/>
          <w:szCs w:val="24"/>
          <w:rtl/>
        </w:rPr>
        <w:t xml:space="preserve">ויעמוד בכל המחויבויות של </w:t>
      </w:r>
      <w:r>
        <w:rPr>
          <w:rFonts w:ascii="David" w:hAnsi="David" w:cs="David" w:hint="cs"/>
          <w:b w:val="0"/>
          <w:bCs w:val="0"/>
          <w:i w:val="0"/>
          <w:iCs w:val="0"/>
          <w:sz w:val="24"/>
          <w:szCs w:val="24"/>
          <w:rtl/>
        </w:rPr>
        <w:t xml:space="preserve">"ממונה בטיחות, </w:t>
      </w:r>
      <w:r w:rsidRPr="00FA278D">
        <w:rPr>
          <w:rFonts w:ascii="David" w:hAnsi="David" w:cs="David"/>
          <w:b w:val="0"/>
          <w:bCs w:val="0"/>
          <w:i w:val="0"/>
          <w:iCs w:val="0"/>
          <w:sz w:val="24"/>
          <w:szCs w:val="24"/>
          <w:rtl/>
        </w:rPr>
        <w:t>"</w:t>
      </w:r>
      <w:r w:rsidRPr="00FA278D">
        <w:rPr>
          <w:rFonts w:ascii="David" w:hAnsi="David" w:cs="David" w:hint="cs"/>
          <w:b w:val="0"/>
          <w:bCs w:val="0"/>
          <w:i w:val="0"/>
          <w:iCs w:val="0"/>
          <w:sz w:val="24"/>
          <w:szCs w:val="24"/>
          <w:rtl/>
        </w:rPr>
        <w:t>קבלן ראשי</w:t>
      </w:r>
      <w:r w:rsidRPr="00FA278D">
        <w:rPr>
          <w:rFonts w:ascii="David" w:hAnsi="David" w:cs="David"/>
          <w:b w:val="0"/>
          <w:bCs w:val="0"/>
          <w:i w:val="0"/>
          <w:iCs w:val="0"/>
          <w:sz w:val="24"/>
          <w:szCs w:val="24"/>
          <w:rtl/>
        </w:rPr>
        <w:t xml:space="preserve">" ו - "מבצע הבניה" בהתאם לתקנות הבטיחות בעבודה </w:t>
      </w:r>
      <w:r w:rsidRPr="00FA278D">
        <w:rPr>
          <w:rFonts w:ascii="David" w:hAnsi="David" w:cs="David" w:hint="cs"/>
          <w:b w:val="0"/>
          <w:bCs w:val="0"/>
          <w:i w:val="0"/>
          <w:iCs w:val="0"/>
          <w:sz w:val="24"/>
          <w:szCs w:val="24"/>
          <w:rtl/>
        </w:rPr>
        <w:t>כאמור</w:t>
      </w:r>
      <w:r w:rsidRPr="00FA278D">
        <w:rPr>
          <w:rFonts w:ascii="David" w:hAnsi="David" w:cs="David"/>
          <w:b w:val="0"/>
          <w:bCs w:val="0"/>
          <w:i w:val="0"/>
          <w:iCs w:val="0"/>
          <w:sz w:val="24"/>
          <w:szCs w:val="24"/>
          <w:rtl/>
        </w:rPr>
        <w:t xml:space="preserve">. יובהר כי עבודות קבלנים ממונים ו/או הקבלנים אחרים, אינן גורעות מאחריותו של הקבלן לכל תחומי הבטיחות אל מול המזמין במקום </w:t>
      </w:r>
      <w:r>
        <w:rPr>
          <w:rFonts w:ascii="David" w:hAnsi="David" w:cs="David"/>
          <w:b w:val="0"/>
          <w:bCs w:val="0"/>
          <w:i w:val="0"/>
          <w:iCs w:val="0"/>
          <w:sz w:val="24"/>
          <w:szCs w:val="24"/>
          <w:rtl/>
        </w:rPr>
        <w:t>העבודה</w:t>
      </w:r>
      <w:r w:rsidRPr="00FA278D">
        <w:rPr>
          <w:rFonts w:ascii="David" w:hAnsi="David" w:cs="David"/>
          <w:b w:val="0"/>
          <w:bCs w:val="0"/>
          <w:i w:val="0"/>
          <w:iCs w:val="0"/>
          <w:sz w:val="24"/>
          <w:szCs w:val="24"/>
          <w:rtl/>
        </w:rPr>
        <w:t xml:space="preserve"> ובסמוך אליו, והוראות יתר סעיפי החוזה, הקובעות את אחריותו של הקבלן לנזק או לאבדן, יחולו גם לעניין נזקים שנגרמו כתוצאה מעבודות אלו.</w:t>
      </w:r>
      <w:bookmarkEnd w:id="69"/>
    </w:p>
    <w:p w14:paraId="491E27D4"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bookmarkStart w:id="71" w:name="_Toc92211678"/>
      <w:r w:rsidRPr="00FA278D">
        <w:rPr>
          <w:rFonts w:ascii="David" w:hAnsi="David" w:cs="David"/>
          <w:b w:val="0"/>
          <w:bCs w:val="0"/>
          <w:i w:val="0"/>
          <w:iCs w:val="0"/>
          <w:sz w:val="24"/>
          <w:szCs w:val="24"/>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1"/>
      <w:r w:rsidRPr="00FA278D">
        <w:rPr>
          <w:rFonts w:ascii="David" w:hAnsi="David" w:cs="David"/>
          <w:b w:val="0"/>
          <w:bCs w:val="0"/>
          <w:i w:val="0"/>
          <w:iCs w:val="0"/>
          <w:sz w:val="24"/>
          <w:szCs w:val="24"/>
          <w:rtl/>
        </w:rPr>
        <w:t xml:space="preserve"> </w:t>
      </w:r>
    </w:p>
    <w:p w14:paraId="24EAC237"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bookmarkStart w:id="72" w:name="_Toc92211679"/>
      <w:r w:rsidRPr="00FA278D">
        <w:rPr>
          <w:rFonts w:ascii="David" w:hAnsi="David" w:cs="David"/>
          <w:b w:val="0"/>
          <w:bCs w:val="0"/>
          <w:i w:val="0"/>
          <w:iCs w:val="0"/>
          <w:sz w:val="24"/>
          <w:szCs w:val="24"/>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Pr>
          <w:rFonts w:ascii="David" w:hAnsi="David" w:cs="David" w:hint="cs"/>
          <w:b w:val="0"/>
          <w:bCs w:val="0"/>
          <w:i w:val="0"/>
          <w:iCs w:val="0"/>
          <w:sz w:val="24"/>
          <w:szCs w:val="24"/>
          <w:rtl/>
        </w:rPr>
        <w:t xml:space="preserve">, וזאת </w:t>
      </w:r>
      <w:r>
        <w:rPr>
          <w:rFonts w:ascii="David" w:hAnsi="David" w:cs="David"/>
          <w:b w:val="0"/>
          <w:bCs w:val="0"/>
          <w:i w:val="0"/>
          <w:iCs w:val="0"/>
          <w:sz w:val="24"/>
          <w:szCs w:val="24"/>
          <w:rtl/>
        </w:rPr>
        <w:t>–</w:t>
      </w:r>
      <w:r>
        <w:rPr>
          <w:rFonts w:ascii="David" w:hAnsi="David" w:cs="David" w:hint="cs"/>
          <w:b w:val="0"/>
          <w:bCs w:val="0"/>
          <w:i w:val="0"/>
          <w:iCs w:val="0"/>
          <w:sz w:val="24"/>
          <w:szCs w:val="24"/>
          <w:rtl/>
        </w:rPr>
        <w:t xml:space="preserve"> למען הסר ספק - גם בנוגע לשירותי האתר, לרבות שירותי הבטיחות שיעניק הקבלן בקשר לקבלנים אחרים ולקבלנים ממונים</w:t>
      </w:r>
      <w:r w:rsidRPr="00FA278D">
        <w:rPr>
          <w:rFonts w:ascii="David" w:hAnsi="David" w:cs="David"/>
          <w:b w:val="0"/>
          <w:bCs w:val="0"/>
          <w:i w:val="0"/>
          <w:iCs w:val="0"/>
          <w:sz w:val="24"/>
          <w:szCs w:val="24"/>
          <w:rtl/>
        </w:rPr>
        <w:t>.</w:t>
      </w:r>
      <w:bookmarkEnd w:id="72"/>
    </w:p>
    <w:p w14:paraId="5D29756C"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bookmarkStart w:id="73" w:name="_Toc92211681"/>
      <w:r w:rsidRPr="00FA278D">
        <w:rPr>
          <w:rFonts w:ascii="David" w:hAnsi="David" w:cs="David"/>
          <w:b w:val="0"/>
          <w:bCs w:val="0"/>
          <w:i w:val="0"/>
          <w:iCs w:val="0"/>
          <w:sz w:val="24"/>
          <w:szCs w:val="24"/>
          <w:rtl/>
        </w:rPr>
        <w:t xml:space="preserve">חובות הקבלן כ"קבלן ראשי" </w:t>
      </w:r>
      <w:proofErr w:type="spellStart"/>
      <w:r w:rsidRPr="00FA278D">
        <w:rPr>
          <w:rFonts w:ascii="David" w:hAnsi="David" w:cs="David"/>
          <w:b w:val="0"/>
          <w:bCs w:val="0"/>
          <w:i w:val="0"/>
          <w:iCs w:val="0"/>
          <w:sz w:val="24"/>
          <w:szCs w:val="24"/>
          <w:rtl/>
        </w:rPr>
        <w:t>וכ"מבצע</w:t>
      </w:r>
      <w:proofErr w:type="spellEnd"/>
      <w:r w:rsidRPr="00FA278D">
        <w:rPr>
          <w:rFonts w:ascii="David" w:hAnsi="David" w:cs="David"/>
          <w:b w:val="0"/>
          <w:bCs w:val="0"/>
          <w:i w:val="0"/>
          <w:iCs w:val="0"/>
          <w:sz w:val="24"/>
          <w:szCs w:val="24"/>
          <w:rtl/>
        </w:rPr>
        <w:t xml:space="preserve"> בניה" על-פי תקנות הבטיחות בעבודה (עבודות בניה) תשמ"ח-1988 לא יחולו במהלך תקופת הבדק.</w:t>
      </w:r>
      <w:bookmarkEnd w:id="73"/>
    </w:p>
    <w:p w14:paraId="1A8A87FA"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tl/>
        </w:rPr>
      </w:pPr>
      <w:bookmarkStart w:id="74" w:name="_Toc92211682"/>
      <w:r w:rsidRPr="00FA278D">
        <w:rPr>
          <w:rFonts w:ascii="David" w:hAnsi="David" w:cs="David"/>
          <w:b w:val="0"/>
          <w:bCs w:val="0"/>
          <w:i w:val="0"/>
          <w:iCs w:val="0"/>
          <w:sz w:val="24"/>
          <w:szCs w:val="24"/>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A278D">
        <w:rPr>
          <w:rFonts w:ascii="David" w:hAnsi="David" w:cs="David"/>
          <w:b w:val="0"/>
          <w:bCs w:val="0"/>
          <w:i w:val="0"/>
          <w:iCs w:val="0"/>
          <w:sz w:val="24"/>
          <w:szCs w:val="24"/>
          <w:rtl/>
        </w:rPr>
        <w:t>שלוחיו</w:t>
      </w:r>
      <w:proofErr w:type="spellEnd"/>
      <w:r w:rsidRPr="00FA278D">
        <w:rPr>
          <w:rFonts w:ascii="David" w:hAnsi="David" w:cs="David"/>
          <w:b w:val="0"/>
          <w:bCs w:val="0"/>
          <w:i w:val="0"/>
          <w:iCs w:val="0"/>
          <w:sz w:val="24"/>
          <w:szCs w:val="24"/>
          <w:rtl/>
        </w:rPr>
        <w:t xml:space="preserve"> ו/או הבאים מטעמו, שיעסקו בביצוע העבודות יהיו זכאים לכל הזכויות על-פי החוק הנ"ל. הקבלן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A278D">
        <w:rPr>
          <w:rFonts w:ascii="David" w:hAnsi="David" w:cs="David"/>
          <w:b w:val="0"/>
          <w:bCs w:val="0"/>
          <w:i w:val="0"/>
          <w:iCs w:val="0"/>
          <w:sz w:val="24"/>
          <w:szCs w:val="24"/>
          <w:rtl/>
        </w:rPr>
        <w:fldChar w:fldCharType="begin"/>
      </w:r>
      <w:r w:rsidRPr="00FA278D">
        <w:rPr>
          <w:rFonts w:ascii="David" w:hAnsi="David" w:cs="David"/>
          <w:b w:val="0"/>
          <w:bCs w:val="0"/>
          <w:i w:val="0"/>
          <w:iCs w:val="0"/>
          <w:sz w:val="24"/>
          <w:szCs w:val="24"/>
          <w:rtl/>
        </w:rPr>
        <w:instrText xml:space="preserve"> </w:instrText>
      </w:r>
      <w:r w:rsidRPr="00FA278D">
        <w:rPr>
          <w:rFonts w:ascii="David" w:hAnsi="David" w:cs="David"/>
          <w:b w:val="0"/>
          <w:bCs w:val="0"/>
          <w:i w:val="0"/>
          <w:iCs w:val="0"/>
          <w:sz w:val="24"/>
          <w:szCs w:val="24"/>
        </w:rPr>
        <w:instrText>REF</w:instrText>
      </w:r>
      <w:r w:rsidRPr="00FA278D">
        <w:rPr>
          <w:rFonts w:ascii="David" w:hAnsi="David" w:cs="David"/>
          <w:b w:val="0"/>
          <w:bCs w:val="0"/>
          <w:i w:val="0"/>
          <w:iCs w:val="0"/>
          <w:sz w:val="24"/>
          <w:szCs w:val="24"/>
          <w:rtl/>
        </w:rPr>
        <w:instrText xml:space="preserve"> _</w:instrText>
      </w:r>
      <w:r w:rsidRPr="00FA278D">
        <w:rPr>
          <w:rFonts w:ascii="David" w:hAnsi="David" w:cs="David"/>
          <w:b w:val="0"/>
          <w:bCs w:val="0"/>
          <w:i w:val="0"/>
          <w:iCs w:val="0"/>
          <w:sz w:val="24"/>
          <w:szCs w:val="24"/>
        </w:rPr>
        <w:instrText>Ref57136149 \r \h</w:instrText>
      </w:r>
      <w:r w:rsidRPr="00FA278D">
        <w:rPr>
          <w:rFonts w:ascii="David" w:hAnsi="David" w:cs="David"/>
          <w:b w:val="0"/>
          <w:bCs w:val="0"/>
          <w:i w:val="0"/>
          <w:iCs w:val="0"/>
          <w:sz w:val="24"/>
          <w:szCs w:val="24"/>
          <w:rtl/>
        </w:rPr>
        <w:instrText xml:space="preserve">  \* </w:instrText>
      </w:r>
      <w:r w:rsidRPr="00FA278D">
        <w:rPr>
          <w:rFonts w:ascii="David" w:hAnsi="David" w:cs="David"/>
          <w:b w:val="0"/>
          <w:bCs w:val="0"/>
          <w:i w:val="0"/>
          <w:iCs w:val="0"/>
          <w:sz w:val="24"/>
          <w:szCs w:val="24"/>
        </w:rPr>
        <w:instrText>MERGEFORMAT</w:instrText>
      </w:r>
      <w:r w:rsidRPr="00FA278D">
        <w:rPr>
          <w:rFonts w:ascii="David" w:hAnsi="David" w:cs="David"/>
          <w:b w:val="0"/>
          <w:bCs w:val="0"/>
          <w:i w:val="0"/>
          <w:iCs w:val="0"/>
          <w:sz w:val="24"/>
          <w:szCs w:val="24"/>
          <w:rtl/>
        </w:rPr>
        <w:instrText xml:space="preserve"> </w:instrText>
      </w:r>
      <w:r w:rsidRPr="00FA278D">
        <w:rPr>
          <w:rFonts w:ascii="David" w:hAnsi="David" w:cs="David"/>
          <w:b w:val="0"/>
          <w:bCs w:val="0"/>
          <w:i w:val="0"/>
          <w:iCs w:val="0"/>
          <w:sz w:val="24"/>
          <w:szCs w:val="24"/>
          <w:rtl/>
        </w:rPr>
      </w:r>
      <w:r w:rsidRPr="00FA278D">
        <w:rPr>
          <w:rFonts w:ascii="David" w:hAnsi="David" w:cs="David"/>
          <w:b w:val="0"/>
          <w:bCs w:val="0"/>
          <w:i w:val="0"/>
          <w:iCs w:val="0"/>
          <w:sz w:val="24"/>
          <w:szCs w:val="24"/>
          <w:rtl/>
        </w:rPr>
        <w:fldChar w:fldCharType="separate"/>
      </w:r>
      <w:r w:rsidRPr="00FA278D">
        <w:rPr>
          <w:rFonts w:ascii="David" w:hAnsi="David" w:cs="David"/>
          <w:b w:val="0"/>
          <w:bCs w:val="0"/>
          <w:i w:val="0"/>
          <w:iCs w:val="0"/>
          <w:sz w:val="24"/>
          <w:szCs w:val="24"/>
          <w:cs/>
        </w:rPr>
        <w:t>‎</w:t>
      </w:r>
      <w:r w:rsidRPr="00FA278D">
        <w:rPr>
          <w:rFonts w:ascii="David" w:hAnsi="David" w:cs="David"/>
          <w:b w:val="0"/>
          <w:bCs w:val="0"/>
          <w:i w:val="0"/>
          <w:iCs w:val="0"/>
          <w:sz w:val="24"/>
          <w:szCs w:val="24"/>
        </w:rPr>
        <w:t>34</w:t>
      </w:r>
      <w:r w:rsidRPr="00FA278D">
        <w:rPr>
          <w:rFonts w:ascii="David" w:hAnsi="David" w:cs="David"/>
          <w:b w:val="0"/>
          <w:bCs w:val="0"/>
          <w:i w:val="0"/>
          <w:iCs w:val="0"/>
          <w:sz w:val="24"/>
          <w:szCs w:val="24"/>
          <w:rtl/>
        </w:rPr>
        <w:fldChar w:fldCharType="end"/>
      </w:r>
      <w:r w:rsidRPr="00FA278D">
        <w:rPr>
          <w:rFonts w:ascii="David" w:hAnsi="David" w:cs="David"/>
          <w:b w:val="0"/>
          <w:bCs w:val="0"/>
          <w:i w:val="0"/>
          <w:iCs w:val="0"/>
          <w:sz w:val="24"/>
          <w:szCs w:val="24"/>
          <w:rtl/>
        </w:rPr>
        <w:t xml:space="preserve"> להלן.</w:t>
      </w:r>
      <w:bookmarkEnd w:id="74"/>
    </w:p>
    <w:p w14:paraId="4F8F5032"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bookmarkStart w:id="75" w:name="_Toc92211683"/>
      <w:r w:rsidRPr="00FA278D">
        <w:rPr>
          <w:rFonts w:ascii="David" w:hAnsi="David" w:cs="David"/>
          <w:b w:val="0"/>
          <w:bCs w:val="0"/>
          <w:i w:val="0"/>
          <w:iCs w:val="0"/>
          <w:sz w:val="24"/>
          <w:szCs w:val="24"/>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5"/>
      <w:r w:rsidRPr="00FA278D">
        <w:rPr>
          <w:rFonts w:ascii="David" w:hAnsi="David" w:cs="David"/>
          <w:b w:val="0"/>
          <w:bCs w:val="0"/>
          <w:i w:val="0"/>
          <w:iCs w:val="0"/>
          <w:sz w:val="24"/>
          <w:szCs w:val="24"/>
          <w:rtl/>
        </w:rPr>
        <w:t xml:space="preserve"> </w:t>
      </w:r>
    </w:p>
    <w:p w14:paraId="480467DA"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bookmarkStart w:id="76" w:name="_Toc92211684"/>
      <w:r w:rsidRPr="00FA278D">
        <w:rPr>
          <w:rFonts w:ascii="David" w:hAnsi="David" w:cs="David"/>
          <w:b w:val="0"/>
          <w:bCs w:val="0"/>
          <w:i w:val="0"/>
          <w:iCs w:val="0"/>
          <w:sz w:val="24"/>
          <w:szCs w:val="24"/>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6"/>
      <w:r w:rsidRPr="00FA278D">
        <w:rPr>
          <w:rFonts w:ascii="David" w:hAnsi="David" w:cs="David"/>
          <w:b w:val="0"/>
          <w:bCs w:val="0"/>
          <w:i w:val="0"/>
          <w:iCs w:val="0"/>
          <w:sz w:val="24"/>
          <w:szCs w:val="24"/>
          <w:rtl/>
        </w:rPr>
        <w:t xml:space="preserve"> </w:t>
      </w:r>
    </w:p>
    <w:p w14:paraId="6C11004B"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bookmarkStart w:id="77" w:name="_Toc92211685"/>
      <w:r w:rsidRPr="00FA278D">
        <w:rPr>
          <w:rFonts w:ascii="David" w:hAnsi="David" w:cs="David"/>
          <w:b w:val="0"/>
          <w:bCs w:val="0"/>
          <w:i w:val="0"/>
          <w:iCs w:val="0"/>
          <w:sz w:val="24"/>
          <w:szCs w:val="24"/>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w:t>
      </w:r>
      <w:r w:rsidRPr="00FA278D">
        <w:rPr>
          <w:rFonts w:ascii="David" w:hAnsi="David" w:cs="David"/>
          <w:b w:val="0"/>
          <w:bCs w:val="0"/>
          <w:i w:val="0"/>
          <w:iCs w:val="0"/>
          <w:sz w:val="24"/>
          <w:szCs w:val="24"/>
          <w:rtl/>
        </w:rPr>
        <w:lastRenderedPageBreak/>
        <w:t xml:space="preserve">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A278D">
        <w:rPr>
          <w:rFonts w:ascii="David" w:hAnsi="David" w:cs="David"/>
          <w:b w:val="0"/>
          <w:bCs w:val="0"/>
          <w:i w:val="0"/>
          <w:iCs w:val="0"/>
          <w:sz w:val="24"/>
          <w:szCs w:val="24"/>
          <w:rtl/>
        </w:rPr>
        <w:t>וכיוב</w:t>
      </w:r>
      <w:proofErr w:type="spellEnd"/>
      <w:r w:rsidRPr="00FA278D">
        <w:rPr>
          <w:rFonts w:ascii="David" w:hAnsi="David" w:cs="David"/>
          <w:b w:val="0"/>
          <w:bCs w:val="0"/>
          <w:i w:val="0"/>
          <w:iCs w:val="0"/>
          <w:sz w:val="24"/>
          <w:szCs w:val="24"/>
          <w:rtl/>
        </w:rPr>
        <w:t>' תוך כדי ביצוע העבודות בין שהנזק או הקלקול נגרמו באקראי ובין שהיה מעשה הכרחי וצפוי מראש לביצוע העבודות.</w:t>
      </w:r>
      <w:bookmarkEnd w:id="77"/>
    </w:p>
    <w:p w14:paraId="63451EE0" w14:textId="0FB88478" w:rsidR="006A1048" w:rsidRDefault="006A1048" w:rsidP="006A1048">
      <w:pPr>
        <w:bidi/>
        <w:rPr>
          <w:rFonts w:cs="David"/>
          <w:rtl/>
        </w:rPr>
      </w:pPr>
      <w:bookmarkStart w:id="78" w:name="_Toc92211686"/>
      <w:r>
        <w:rPr>
          <w:rFonts w:cs="Arial" w:hint="cs"/>
          <w:b/>
          <w:bCs/>
          <w:rtl/>
        </w:rPr>
        <w:t xml:space="preserve">19. א' </w:t>
      </w:r>
      <w:r w:rsidRPr="00EF795D">
        <w:rPr>
          <w:rFonts w:cs="Arial" w:hint="eastAsia"/>
          <w:b/>
          <w:bCs/>
          <w:rtl/>
        </w:rPr>
        <w:t>בקרת</w:t>
      </w:r>
      <w:r w:rsidRPr="00EF795D">
        <w:rPr>
          <w:rFonts w:cs="Arial"/>
          <w:b/>
          <w:bCs/>
          <w:rtl/>
        </w:rPr>
        <w:t xml:space="preserve"> </w:t>
      </w:r>
      <w:r w:rsidRPr="00EF795D">
        <w:rPr>
          <w:rFonts w:cs="Arial" w:hint="eastAsia"/>
          <w:b/>
          <w:bCs/>
          <w:rtl/>
        </w:rPr>
        <w:t>איכות</w:t>
      </w:r>
      <w:r w:rsidRPr="00EF795D">
        <w:rPr>
          <w:rFonts w:cs="Arial"/>
          <w:b/>
          <w:bCs/>
          <w:rtl/>
        </w:rPr>
        <w:t xml:space="preserve"> </w:t>
      </w:r>
      <w:r w:rsidRPr="00EF795D">
        <w:rPr>
          <w:rFonts w:cs="Arial" w:hint="eastAsia"/>
          <w:b/>
          <w:bCs/>
          <w:rtl/>
        </w:rPr>
        <w:t>והבטחת</w:t>
      </w:r>
      <w:r w:rsidRPr="00EF795D">
        <w:rPr>
          <w:rFonts w:cs="Arial"/>
          <w:b/>
          <w:bCs/>
          <w:rtl/>
        </w:rPr>
        <w:t xml:space="preserve"> </w:t>
      </w:r>
      <w:r w:rsidRPr="00EF795D">
        <w:rPr>
          <w:rFonts w:cs="Arial" w:hint="eastAsia"/>
          <w:b/>
          <w:bCs/>
          <w:rtl/>
        </w:rPr>
        <w:t>איכות</w:t>
      </w:r>
      <w:bookmarkEnd w:id="78"/>
    </w:p>
    <w:p w14:paraId="34BE9655" w14:textId="0E9A1133" w:rsidR="007F5037" w:rsidRDefault="007F5037" w:rsidP="007F5037">
      <w:pPr>
        <w:bidi/>
        <w:rPr>
          <w:rFonts w:cs="David"/>
          <w:rtl/>
        </w:rPr>
      </w:pPr>
    </w:p>
    <w:p w14:paraId="47928E98" w14:textId="3CA92A5B" w:rsidR="007F5037" w:rsidRPr="005E2AE4" w:rsidRDefault="007F5037" w:rsidP="006A4A47">
      <w:pPr>
        <w:pStyle w:val="ab"/>
        <w:numPr>
          <w:ilvl w:val="0"/>
          <w:numId w:val="57"/>
        </w:numPr>
        <w:bidi/>
        <w:ind w:left="509"/>
        <w:rPr>
          <w:rFonts w:cs="David"/>
          <w:rtl/>
        </w:rPr>
      </w:pPr>
      <w:r w:rsidRPr="005E2AE4">
        <w:rPr>
          <w:rFonts w:cs="David" w:hint="cs"/>
          <w:rtl/>
        </w:rPr>
        <w:t>על הקבלן לבצע את כל הבדיקות הדרושות על פי ה</w:t>
      </w:r>
      <w:r w:rsidR="00E33FB3" w:rsidRPr="005E2AE4">
        <w:rPr>
          <w:rFonts w:cs="David" w:hint="cs"/>
          <w:rtl/>
        </w:rPr>
        <w:t>מ</w:t>
      </w:r>
      <w:r w:rsidRPr="005E2AE4">
        <w:rPr>
          <w:rFonts w:cs="David" w:hint="cs"/>
          <w:rtl/>
        </w:rPr>
        <w:t xml:space="preserve">פרט הטכני , דרישות המתכנן ודרישות המזמין/נציג המזמין או מי מטעמו </w:t>
      </w:r>
      <w:r w:rsidR="00E33FB3" w:rsidRPr="005E2AE4">
        <w:rPr>
          <w:rFonts w:cs="David" w:hint="cs"/>
          <w:rtl/>
        </w:rPr>
        <w:t xml:space="preserve"> להבטחת טיב העבודה ועמידה </w:t>
      </w:r>
      <w:proofErr w:type="spellStart"/>
      <w:r w:rsidR="00E33FB3" w:rsidRPr="005E2AE4">
        <w:rPr>
          <w:rFonts w:cs="David" w:hint="cs"/>
          <w:rtl/>
        </w:rPr>
        <w:t>בת"י</w:t>
      </w:r>
      <w:proofErr w:type="spellEnd"/>
      <w:r w:rsidR="00E33FB3" w:rsidRPr="005E2AE4">
        <w:rPr>
          <w:rFonts w:cs="David" w:hint="cs"/>
          <w:rtl/>
        </w:rPr>
        <w:t xml:space="preserve"> . </w:t>
      </w:r>
    </w:p>
    <w:p w14:paraId="48D9C2CB" w14:textId="26282AD6" w:rsidR="00E33FB3" w:rsidRPr="005E2AE4" w:rsidRDefault="00E33FB3" w:rsidP="006A4A47">
      <w:pPr>
        <w:bidi/>
        <w:ind w:left="509"/>
        <w:rPr>
          <w:rFonts w:cs="David"/>
          <w:rtl/>
        </w:rPr>
      </w:pPr>
      <w:r w:rsidRPr="005E2AE4">
        <w:rPr>
          <w:rFonts w:cs="David" w:hint="cs"/>
          <w:rtl/>
        </w:rPr>
        <w:t xml:space="preserve">כלל הבדיקות הדרושות לפרויקט </w:t>
      </w:r>
      <w:r w:rsidRPr="005E2AE4">
        <w:rPr>
          <w:rFonts w:cs="David"/>
          <w:rtl/>
        </w:rPr>
        <w:t xml:space="preserve"> </w:t>
      </w:r>
      <w:r w:rsidRPr="005E2AE4">
        <w:rPr>
          <w:rFonts w:cs="David" w:hint="cs"/>
          <w:rtl/>
        </w:rPr>
        <w:t xml:space="preserve">יבוצעו </w:t>
      </w:r>
      <w:r w:rsidRPr="005E2AE4">
        <w:rPr>
          <w:rFonts w:cs="David"/>
          <w:rtl/>
        </w:rPr>
        <w:t xml:space="preserve"> על ידי </w:t>
      </w:r>
      <w:r w:rsidRPr="005E2AE4">
        <w:rPr>
          <w:rFonts w:cs="David" w:hint="eastAsia"/>
          <w:rtl/>
        </w:rPr>
        <w:t>הקבלן</w:t>
      </w:r>
      <w:r w:rsidRPr="005E2AE4">
        <w:rPr>
          <w:rFonts w:cs="David"/>
          <w:rtl/>
        </w:rPr>
        <w:t>, באחריותו ועל חשבונו</w:t>
      </w:r>
      <w:r w:rsidRPr="005E2AE4">
        <w:rPr>
          <w:rFonts w:cs="David" w:hint="cs"/>
          <w:rtl/>
        </w:rPr>
        <w:t xml:space="preserve">. </w:t>
      </w:r>
    </w:p>
    <w:p w14:paraId="41AA4684" w14:textId="312C0EC3" w:rsidR="00E33FB3" w:rsidRPr="005E2AE4" w:rsidRDefault="00E33FB3" w:rsidP="00E33FB3">
      <w:pPr>
        <w:bidi/>
        <w:rPr>
          <w:rFonts w:cs="David"/>
          <w:rtl/>
        </w:rPr>
      </w:pPr>
    </w:p>
    <w:p w14:paraId="52E300C4" w14:textId="7744A5AE" w:rsidR="00E108BB" w:rsidRPr="005E2AE4" w:rsidRDefault="006A4A47" w:rsidP="006A4A47">
      <w:pPr>
        <w:pStyle w:val="2"/>
        <w:keepNext w:val="0"/>
        <w:numPr>
          <w:ilvl w:val="0"/>
          <w:numId w:val="57"/>
        </w:numPr>
        <w:bidi/>
        <w:ind w:left="509" w:right="720" w:hanging="425"/>
        <w:jc w:val="both"/>
        <w:rPr>
          <w:rFonts w:cs="David"/>
          <w:b w:val="0"/>
          <w:bCs w:val="0"/>
          <w:i w:val="0"/>
          <w:iCs w:val="0"/>
          <w:sz w:val="24"/>
          <w:szCs w:val="24"/>
          <w:rtl/>
        </w:rPr>
      </w:pPr>
      <w:r w:rsidRPr="005E2AE4">
        <w:rPr>
          <w:rFonts w:cs="David" w:hint="cs"/>
          <w:b w:val="0"/>
          <w:bCs w:val="0"/>
          <w:i w:val="0"/>
          <w:iCs w:val="0"/>
          <w:sz w:val="24"/>
          <w:szCs w:val="24"/>
          <w:rtl/>
        </w:rPr>
        <w:t xml:space="preserve"> </w:t>
      </w:r>
      <w:r w:rsidR="00E33FB3" w:rsidRPr="005E2AE4">
        <w:rPr>
          <w:rFonts w:cs="David" w:hint="eastAsia"/>
          <w:b w:val="0"/>
          <w:bCs w:val="0"/>
          <w:i w:val="0"/>
          <w:iCs w:val="0"/>
          <w:sz w:val="24"/>
          <w:szCs w:val="24"/>
          <w:rtl/>
        </w:rPr>
        <w:t>מנהל</w:t>
      </w:r>
      <w:r w:rsidR="00E33FB3" w:rsidRPr="005E2AE4">
        <w:rPr>
          <w:rFonts w:cs="David"/>
          <w:b w:val="0"/>
          <w:bCs w:val="0"/>
          <w:i w:val="0"/>
          <w:iCs w:val="0"/>
          <w:sz w:val="24"/>
          <w:szCs w:val="24"/>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00E33FB3" w:rsidRPr="005E2AE4">
        <w:rPr>
          <w:rFonts w:cs="David" w:hint="cs"/>
          <w:b w:val="0"/>
          <w:bCs w:val="0"/>
          <w:i w:val="0"/>
          <w:iCs w:val="0"/>
          <w:sz w:val="24"/>
          <w:szCs w:val="24"/>
          <w:rtl/>
        </w:rPr>
        <w:t>הפרויקט</w:t>
      </w:r>
      <w:r w:rsidR="00E33FB3" w:rsidRPr="005E2AE4">
        <w:rPr>
          <w:rFonts w:cs="David"/>
          <w:b w:val="0"/>
          <w:bCs w:val="0"/>
          <w:i w:val="0"/>
          <w:iCs w:val="0"/>
          <w:sz w:val="24"/>
          <w:szCs w:val="24"/>
          <w:rtl/>
        </w:rPr>
        <w:t xml:space="preserve"> או כל חלק הימנו. זולת עלויותיהן של בדיקות נוספות שנדרשו עקב אי עמידה של העבודה או כל חלק הימנו בדרישות האיכות - אשר יחולו על הקבלן.</w:t>
      </w:r>
    </w:p>
    <w:p w14:paraId="79189F03" w14:textId="2B4DB8D9" w:rsidR="00E33FB3" w:rsidRPr="005E2AE4" w:rsidRDefault="00E33FB3" w:rsidP="006A4A47">
      <w:pPr>
        <w:pStyle w:val="2"/>
        <w:keepNext w:val="0"/>
        <w:numPr>
          <w:ilvl w:val="0"/>
          <w:numId w:val="57"/>
        </w:numPr>
        <w:bidi/>
        <w:ind w:left="509" w:right="720"/>
        <w:jc w:val="both"/>
        <w:rPr>
          <w:rFonts w:cs="David"/>
          <w:rtl/>
        </w:rPr>
      </w:pPr>
      <w:r w:rsidRPr="005E2AE4">
        <w:rPr>
          <w:rFonts w:cs="David"/>
          <w:b w:val="0"/>
          <w:bCs w:val="0"/>
          <w:i w:val="0"/>
          <w:iCs w:val="0"/>
          <w:sz w:val="24"/>
          <w:szCs w:val="24"/>
          <w:rtl/>
        </w:rPr>
        <w:t>אין בעצם קיומה של סמכות למזמין לבצע הבטחת איכות</w:t>
      </w:r>
      <w:r w:rsidR="00E108BB" w:rsidRPr="005E2AE4">
        <w:rPr>
          <w:rFonts w:cs="David" w:hint="cs"/>
          <w:b w:val="0"/>
          <w:bCs w:val="0"/>
          <w:i w:val="0"/>
          <w:iCs w:val="0"/>
          <w:sz w:val="24"/>
          <w:szCs w:val="24"/>
          <w:rtl/>
        </w:rPr>
        <w:t xml:space="preserve">/בדיקות נוספות מטעם המזמין </w:t>
      </w:r>
      <w:r w:rsidRPr="005E2AE4">
        <w:rPr>
          <w:rFonts w:cs="David"/>
          <w:b w:val="0"/>
          <w:bCs w:val="0"/>
          <w:i w:val="0"/>
          <w:iCs w:val="0"/>
          <w:sz w:val="24"/>
          <w:szCs w:val="24"/>
          <w:rtl/>
        </w:rPr>
        <w:t xml:space="preserve"> כדי לגרוע מחובתו של הקבלן לבצע את העבודה באיכות וברמה הדרושים לפי חוזה זה וכל דין.</w:t>
      </w:r>
    </w:p>
    <w:p w14:paraId="31CEF7EF" w14:textId="03CD0803" w:rsidR="00E108BB" w:rsidRPr="005E2AE4" w:rsidRDefault="00E108BB" w:rsidP="006A4A47">
      <w:pPr>
        <w:pStyle w:val="2"/>
        <w:keepNext w:val="0"/>
        <w:numPr>
          <w:ilvl w:val="0"/>
          <w:numId w:val="57"/>
        </w:numPr>
        <w:bidi/>
        <w:ind w:left="509" w:right="720"/>
        <w:jc w:val="both"/>
        <w:rPr>
          <w:rFonts w:cs="David"/>
        </w:rPr>
      </w:pPr>
      <w:r w:rsidRPr="005E2AE4">
        <w:rPr>
          <w:rFonts w:cs="David"/>
          <w:b w:val="0"/>
          <w:bCs w:val="0"/>
          <w:i w:val="0"/>
          <w:iCs w:val="0"/>
          <w:sz w:val="24"/>
          <w:szCs w:val="24"/>
          <w:rtl/>
        </w:rPr>
        <w:t>מצא מנהל הפרויקט כי הקבלן מפר את התחייבותו לבצע בקרת איכות</w:t>
      </w:r>
      <w:r w:rsidRPr="005E2AE4">
        <w:rPr>
          <w:rFonts w:cs="David" w:hint="cs"/>
          <w:b w:val="0"/>
          <w:bCs w:val="0"/>
          <w:i w:val="0"/>
          <w:iCs w:val="0"/>
          <w:sz w:val="24"/>
          <w:szCs w:val="24"/>
          <w:rtl/>
        </w:rPr>
        <w:t>/בדיקות להבטחת טיב העבודה</w:t>
      </w:r>
      <w:r w:rsidRPr="005E2AE4">
        <w:rPr>
          <w:rFonts w:cs="David"/>
          <w:b w:val="0"/>
          <w:bCs w:val="0"/>
          <w:i w:val="0"/>
          <w:iCs w:val="0"/>
          <w:sz w:val="24"/>
          <w:szCs w:val="24"/>
          <w:rtl/>
        </w:rPr>
        <w:t xml:space="preserve"> באופן שוטף בהתאם להוראות המפרט האמור, יהא רשאי להורות על הפסקת ביצוע העבודה עד לתיקון ההפרה להנחת דעתו. </w:t>
      </w:r>
      <w:r w:rsidRPr="005E2AE4">
        <w:rPr>
          <w:rFonts w:cs="David" w:hint="eastAsia"/>
          <w:b w:val="0"/>
          <w:bCs w:val="0"/>
          <w:i w:val="0"/>
          <w:iCs w:val="0"/>
          <w:sz w:val="24"/>
          <w:szCs w:val="24"/>
          <w:rtl/>
        </w:rPr>
        <w:t>עיכוב</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כאמור</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יחשב</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כעיכוב</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באחריות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הקבלן</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והוא</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לא</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יהיה</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זכאי</w:t>
      </w:r>
      <w:r w:rsidRPr="005E2AE4">
        <w:rPr>
          <w:rFonts w:cs="David"/>
          <w:b w:val="0"/>
          <w:bCs w:val="0"/>
          <w:i w:val="0"/>
          <w:iCs w:val="0"/>
          <w:sz w:val="24"/>
          <w:szCs w:val="24"/>
          <w:rtl/>
        </w:rPr>
        <w:t xml:space="preserve"> להארכת </w:t>
      </w:r>
      <w:r w:rsidRPr="005E2AE4">
        <w:rPr>
          <w:rFonts w:cs="David" w:hint="eastAsia"/>
          <w:b w:val="0"/>
          <w:bCs w:val="0"/>
          <w:i w:val="0"/>
          <w:iCs w:val="0"/>
          <w:sz w:val="24"/>
          <w:szCs w:val="24"/>
          <w:rtl/>
        </w:rPr>
        <w:t>משך</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ביצוע</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ו</w:t>
      </w:r>
      <w:r w:rsidRPr="005E2AE4">
        <w:rPr>
          <w:rFonts w:cs="David"/>
          <w:b w:val="0"/>
          <w:bCs w:val="0"/>
          <w:i w:val="0"/>
          <w:iCs w:val="0"/>
          <w:sz w:val="24"/>
          <w:szCs w:val="24"/>
          <w:rtl/>
        </w:rPr>
        <w:t>לא יהא זכאי להגדלת התמורה. אין באמור כדי לגרוע מכל סעד אחר שיעמוד למזמין בשל כך.</w:t>
      </w:r>
    </w:p>
    <w:p w14:paraId="6C0A6702" w14:textId="40EAE029" w:rsidR="00E108BB" w:rsidRPr="005E2AE4" w:rsidRDefault="00E108BB" w:rsidP="006A4A47">
      <w:pPr>
        <w:pStyle w:val="2"/>
        <w:keepNext w:val="0"/>
        <w:numPr>
          <w:ilvl w:val="0"/>
          <w:numId w:val="57"/>
        </w:numPr>
        <w:bidi/>
        <w:ind w:left="509" w:right="720"/>
        <w:jc w:val="both"/>
        <w:rPr>
          <w:rFonts w:cs="David"/>
          <w:rtl/>
        </w:rPr>
      </w:pPr>
      <w:r w:rsidRPr="005E2AE4">
        <w:rPr>
          <w:rFonts w:cs="David" w:hint="eastAsia"/>
          <w:b w:val="0"/>
          <w:bCs w:val="0"/>
          <w:i w:val="0"/>
          <w:iCs w:val="0"/>
          <w:sz w:val="24"/>
          <w:szCs w:val="24"/>
          <w:rtl/>
        </w:rPr>
        <w:t>אין</w:t>
      </w:r>
      <w:r w:rsidRPr="005E2AE4">
        <w:rPr>
          <w:rFonts w:cs="David"/>
          <w:b w:val="0"/>
          <w:bCs w:val="0"/>
          <w:i w:val="0"/>
          <w:iCs w:val="0"/>
          <w:sz w:val="24"/>
          <w:szCs w:val="24"/>
          <w:rtl/>
        </w:rPr>
        <w:t xml:space="preserve"> בכל האמור לעיל, או בכל האמור במפרט, כדי למעט מחובתו של הקבלן למלא כל חובה המוטלת עליו לפי כל דין או לפי חוזה זה, לרבות בנושאי בטיחות וגהות. </w:t>
      </w:r>
    </w:p>
    <w:p w14:paraId="0DA66901" w14:textId="4416F240" w:rsidR="00E108BB" w:rsidRPr="005E2AE4" w:rsidRDefault="00E108BB" w:rsidP="006A4A47">
      <w:pPr>
        <w:bidi/>
        <w:ind w:left="509"/>
        <w:rPr>
          <w:rtl/>
        </w:rPr>
      </w:pPr>
    </w:p>
    <w:p w14:paraId="3D3AE10D" w14:textId="71FA23EE" w:rsidR="00E108BB" w:rsidRPr="00952C4F" w:rsidRDefault="00E108BB" w:rsidP="006A4A47">
      <w:pPr>
        <w:pStyle w:val="2"/>
        <w:keepNext w:val="0"/>
        <w:numPr>
          <w:ilvl w:val="0"/>
          <w:numId w:val="57"/>
        </w:numPr>
        <w:bidi/>
        <w:ind w:left="509" w:right="720"/>
        <w:jc w:val="both"/>
        <w:rPr>
          <w:rFonts w:cs="David"/>
        </w:rPr>
      </w:pPr>
      <w:r w:rsidRPr="005E2AE4">
        <w:rPr>
          <w:rFonts w:cs="David" w:hint="eastAsia"/>
          <w:b w:val="0"/>
          <w:bCs w:val="0"/>
          <w:i w:val="0"/>
          <w:iCs w:val="0"/>
          <w:sz w:val="24"/>
          <w:szCs w:val="24"/>
          <w:rtl/>
        </w:rPr>
        <w:t>באחריות</w:t>
      </w:r>
      <w:r w:rsidRPr="005E2AE4">
        <w:rPr>
          <w:rFonts w:cs="David"/>
          <w:b w:val="0"/>
          <w:bCs w:val="0"/>
          <w:i w:val="0"/>
          <w:iCs w:val="0"/>
          <w:sz w:val="24"/>
          <w:szCs w:val="24"/>
          <w:rtl/>
        </w:rPr>
        <w:t xml:space="preserve"> הקבלן, באמצעות </w:t>
      </w:r>
      <w:r w:rsidRPr="005E2AE4">
        <w:rPr>
          <w:rFonts w:cs="David" w:hint="cs"/>
          <w:b w:val="0"/>
          <w:bCs w:val="0"/>
          <w:i w:val="0"/>
          <w:iCs w:val="0"/>
          <w:sz w:val="24"/>
          <w:szCs w:val="24"/>
          <w:rtl/>
        </w:rPr>
        <w:t>מהנדס ביצוע /</w:t>
      </w:r>
      <w:r w:rsidRPr="005E2AE4">
        <w:rPr>
          <w:rFonts w:cs="David"/>
          <w:b w:val="0"/>
          <w:bCs w:val="0"/>
          <w:i w:val="0"/>
          <w:iCs w:val="0"/>
          <w:sz w:val="24"/>
          <w:szCs w:val="24"/>
          <w:rtl/>
        </w:rPr>
        <w:t xml:space="preserve">בקרי האיכות מטעמו, להגיש למנהל </w:t>
      </w:r>
      <w:r w:rsidRPr="005E2AE4">
        <w:rPr>
          <w:rFonts w:cs="David" w:hint="cs"/>
          <w:b w:val="0"/>
          <w:bCs w:val="0"/>
          <w:i w:val="0"/>
          <w:iCs w:val="0"/>
          <w:sz w:val="24"/>
          <w:szCs w:val="24"/>
          <w:rtl/>
        </w:rPr>
        <w:t xml:space="preserve">פרויקט </w:t>
      </w:r>
      <w:r w:rsidRPr="005E2AE4">
        <w:rPr>
          <w:rFonts w:cs="David"/>
          <w:b w:val="0"/>
          <w:bCs w:val="0"/>
          <w:i w:val="0"/>
          <w:iCs w:val="0"/>
          <w:sz w:val="24"/>
          <w:szCs w:val="24"/>
          <w:rtl/>
        </w:rPr>
        <w:t xml:space="preserve"> את כלל הפעילויות אשר בוצעו בחודש הדיווח כגון</w:t>
      </w:r>
      <w:r w:rsidRPr="005E2AE4">
        <w:rPr>
          <w:rFonts w:cs="David" w:hint="cs"/>
          <w:b w:val="0"/>
          <w:bCs w:val="0"/>
          <w:i w:val="0"/>
          <w:iCs w:val="0"/>
          <w:sz w:val="24"/>
          <w:szCs w:val="24"/>
          <w:rtl/>
        </w:rPr>
        <w:t xml:space="preserve"> </w:t>
      </w:r>
      <w:r w:rsidRPr="005E2AE4">
        <w:rPr>
          <w:rFonts w:cs="David"/>
          <w:b w:val="0"/>
          <w:bCs w:val="0"/>
          <w:i w:val="0"/>
          <w:iCs w:val="0"/>
          <w:sz w:val="24"/>
          <w:szCs w:val="24"/>
          <w:rtl/>
        </w:rPr>
        <w:t xml:space="preserve">בדיקות מעבדה, מדידות </w:t>
      </w:r>
      <w:proofErr w:type="spellStart"/>
      <w:r w:rsidRPr="005E2AE4">
        <w:rPr>
          <w:rFonts w:cs="David" w:hint="eastAsia"/>
          <w:b w:val="0"/>
          <w:bCs w:val="0"/>
          <w:i w:val="0"/>
          <w:iCs w:val="0"/>
          <w:sz w:val="24"/>
          <w:szCs w:val="24"/>
          <w:rtl/>
        </w:rPr>
        <w:t>וכו</w:t>
      </w:r>
      <w:proofErr w:type="spellEnd"/>
      <w:r w:rsidRPr="005E2AE4">
        <w:rPr>
          <w:rFonts w:cs="David"/>
          <w:b w:val="0"/>
          <w:bCs w:val="0"/>
          <w:i w:val="0"/>
          <w:iCs w:val="0"/>
          <w:sz w:val="24"/>
          <w:szCs w:val="24"/>
          <w:rtl/>
        </w:rPr>
        <w:t xml:space="preserve">', </w:t>
      </w:r>
      <w:r w:rsidRPr="005E2AE4">
        <w:rPr>
          <w:rFonts w:cs="David" w:hint="eastAsia"/>
          <w:b w:val="0"/>
          <w:bCs w:val="0"/>
          <w:i w:val="0"/>
          <w:iCs w:val="0"/>
          <w:sz w:val="24"/>
          <w:szCs w:val="24"/>
          <w:rtl/>
        </w:rPr>
        <w:t>לרבות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יומני</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עבודה</w:t>
      </w:r>
      <w:r w:rsidRPr="005E2AE4">
        <w:rPr>
          <w:rFonts w:cs="David"/>
          <w:b w:val="0"/>
          <w:bCs w:val="0"/>
          <w:i w:val="0"/>
          <w:iCs w:val="0"/>
          <w:sz w:val="24"/>
          <w:szCs w:val="24"/>
          <w:rtl/>
        </w:rPr>
        <w:t xml:space="preserve"> (להלן </w:t>
      </w:r>
      <w:r w:rsidRPr="005E2AE4">
        <w:rPr>
          <w:rFonts w:cs="David" w:hint="eastAsia"/>
          <w:b w:val="0"/>
          <w:bCs w:val="0"/>
          <w:i w:val="0"/>
          <w:iCs w:val="0"/>
          <w:sz w:val="24"/>
          <w:szCs w:val="24"/>
          <w:rtl/>
        </w:rPr>
        <w:t>בסעיף</w:t>
      </w:r>
      <w:r w:rsidRPr="005E2AE4">
        <w:rPr>
          <w:rFonts w:cs="David"/>
          <w:b w:val="0"/>
          <w:bCs w:val="0"/>
          <w:i w:val="0"/>
          <w:iCs w:val="0"/>
          <w:sz w:val="24"/>
          <w:szCs w:val="24"/>
          <w:rtl/>
        </w:rPr>
        <w:t xml:space="preserve">-קטן </w:t>
      </w:r>
      <w:r w:rsidRPr="005E2AE4">
        <w:rPr>
          <w:rFonts w:cs="David" w:hint="eastAsia"/>
          <w:b w:val="0"/>
          <w:bCs w:val="0"/>
          <w:i w:val="0"/>
          <w:iCs w:val="0"/>
          <w:sz w:val="24"/>
          <w:szCs w:val="24"/>
          <w:rtl/>
        </w:rPr>
        <w:t>זה</w:t>
      </w:r>
      <w:r w:rsidRPr="005E2AE4">
        <w:rPr>
          <w:rFonts w:cs="David"/>
          <w:b w:val="0"/>
          <w:bCs w:val="0"/>
          <w:i w:val="0"/>
          <w:iCs w:val="0"/>
          <w:sz w:val="24"/>
          <w:szCs w:val="24"/>
          <w:rtl/>
        </w:rPr>
        <w:t>: "</w:t>
      </w:r>
      <w:r w:rsidRPr="005E2AE4">
        <w:rPr>
          <w:rFonts w:cs="David" w:hint="eastAsia"/>
          <w:b w:val="0"/>
          <w:bCs w:val="0"/>
          <w:i w:val="0"/>
          <w:iCs w:val="0"/>
          <w:sz w:val="24"/>
          <w:szCs w:val="24"/>
          <w:rtl/>
        </w:rPr>
        <w:t>דוח</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הפעילות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וזאת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עד</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ל</w:t>
      </w:r>
      <w:r w:rsidRPr="005E2AE4">
        <w:rPr>
          <w:rFonts w:cs="David"/>
          <w:b w:val="0"/>
          <w:bCs w:val="0"/>
          <w:i w:val="0"/>
          <w:iCs w:val="0"/>
          <w:sz w:val="24"/>
          <w:szCs w:val="24"/>
          <w:rtl/>
        </w:rPr>
        <w:t xml:space="preserve">- 1 </w:t>
      </w:r>
      <w:r w:rsidRPr="005E2AE4">
        <w:rPr>
          <w:rFonts w:cs="David" w:hint="eastAsia"/>
          <w:b w:val="0"/>
          <w:bCs w:val="0"/>
          <w:i w:val="0"/>
          <w:iCs w:val="0"/>
          <w:sz w:val="24"/>
          <w:szCs w:val="24"/>
          <w:rtl/>
        </w:rPr>
        <w:t>לחודש</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הסמוך</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לחודש</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בגינו</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יועברו</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דוח</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הפעילות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כאמור</w:t>
      </w:r>
      <w:r w:rsidRPr="00952C4F">
        <w:rPr>
          <w:rFonts w:cs="David"/>
          <w:b w:val="0"/>
          <w:bCs w:val="0"/>
          <w:i w:val="0"/>
          <w:iCs w:val="0"/>
          <w:sz w:val="24"/>
          <w:szCs w:val="24"/>
          <w:rtl/>
        </w:rPr>
        <w:t>.</w:t>
      </w:r>
    </w:p>
    <w:p w14:paraId="3F586581" w14:textId="77777777" w:rsidR="00E108BB" w:rsidRPr="006A4A47" w:rsidRDefault="00E108BB" w:rsidP="00E108BB">
      <w:pPr>
        <w:bidi/>
      </w:pPr>
    </w:p>
    <w:p w14:paraId="3ECAF3D2" w14:textId="77777777" w:rsidR="006A1048" w:rsidRPr="00FA278D" w:rsidRDefault="006A1048" w:rsidP="006A1048">
      <w:pPr>
        <w:pStyle w:val="2"/>
        <w:keepNext w:val="0"/>
        <w:bidi/>
        <w:rPr>
          <w:rFonts w:cs="Arial"/>
          <w:rtl/>
        </w:rPr>
      </w:pPr>
      <w:bookmarkStart w:id="79" w:name="_Toc92211696"/>
      <w:r w:rsidRPr="00FA278D">
        <w:rPr>
          <w:rFonts w:cs="Arial"/>
          <w:rtl/>
        </w:rPr>
        <w:t>גישת המהנדס למקום</w:t>
      </w:r>
      <w:bookmarkEnd w:id="70"/>
      <w:bookmarkEnd w:id="79"/>
      <w:r w:rsidRPr="00FA278D">
        <w:fldChar w:fldCharType="begin"/>
      </w:r>
      <w:r w:rsidRPr="00FA278D">
        <w:instrText>xe "</w:instrText>
      </w:r>
      <w:r w:rsidRPr="00FA278D">
        <w:rPr>
          <w:rFonts w:cs="Arial"/>
          <w:rtl/>
        </w:rPr>
        <w:instrText>סעיף 22-גישת המהנדס למקום</w:instrText>
      </w:r>
      <w:r w:rsidRPr="00FA278D">
        <w:instrText>"</w:instrText>
      </w:r>
      <w:r w:rsidRPr="00FA278D">
        <w:fldChar w:fldCharType="end"/>
      </w:r>
      <w:r w:rsidRPr="00FA278D">
        <w:rPr>
          <w:rFonts w:cs="Arial"/>
          <w:rtl/>
        </w:rPr>
        <w:t xml:space="preserve"> </w:t>
      </w:r>
    </w:p>
    <w:p w14:paraId="0AF8992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E1764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20.</w:t>
      </w:r>
      <w:r>
        <w:rPr>
          <w:rFonts w:cs="David" w:hint="cs"/>
          <w:rtl/>
        </w:rPr>
        <w:tab/>
      </w:r>
      <w:r w:rsidRPr="00FA278D">
        <w:rPr>
          <w:rFonts w:cs="David"/>
          <w:rtl/>
        </w:rPr>
        <w:t>הקבלן יאפשר ויעזור למהנדס</w:t>
      </w:r>
      <w:r w:rsidRPr="00FA278D">
        <w:rPr>
          <w:rFonts w:cs="David" w:hint="cs"/>
          <w:rtl/>
        </w:rPr>
        <w:t xml:space="preserve"> ולמנהל הפרויקט ולמי שפועלים מטעמו</w:t>
      </w:r>
      <w:r w:rsidRPr="00FA278D">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268F0FF" w14:textId="77777777" w:rsidR="006A1048" w:rsidRPr="00FA278D" w:rsidRDefault="006A1048" w:rsidP="006A1048">
      <w:pPr>
        <w:pStyle w:val="2"/>
        <w:keepNext w:val="0"/>
        <w:bidi/>
        <w:rPr>
          <w:rFonts w:cs="Arial"/>
          <w:rtl/>
        </w:rPr>
      </w:pPr>
      <w:bookmarkStart w:id="80" w:name="_Toc83438903"/>
      <w:bookmarkStart w:id="81" w:name="_Toc92211697"/>
      <w:r w:rsidRPr="00FA278D">
        <w:rPr>
          <w:rFonts w:cs="Arial"/>
          <w:rtl/>
        </w:rPr>
        <w:t>פיצוי המזמין עקב אי-קיום התחייבות ע"י הקבלן</w:t>
      </w:r>
      <w:bookmarkEnd w:id="80"/>
      <w:bookmarkEnd w:id="81"/>
      <w:r w:rsidRPr="00FA278D">
        <w:fldChar w:fldCharType="begin"/>
      </w:r>
      <w:r w:rsidRPr="00FA278D">
        <w:instrText>xe "</w:instrText>
      </w:r>
      <w:r w:rsidRPr="00FA278D">
        <w:rPr>
          <w:rFonts w:cs="Arial"/>
          <w:rtl/>
        </w:rPr>
        <w:instrText>סעיף 23-פיצוי המזמין עקב אי-קיום התחייבות ע\"י הקבלן</w:instrText>
      </w:r>
      <w:r w:rsidRPr="00FA278D">
        <w:instrText>"</w:instrText>
      </w:r>
      <w:r w:rsidRPr="00FA278D">
        <w:fldChar w:fldCharType="end"/>
      </w:r>
      <w:r w:rsidRPr="00FA278D">
        <w:rPr>
          <w:rFonts w:cs="Arial"/>
          <w:rtl/>
        </w:rPr>
        <w:t xml:space="preserve"> </w:t>
      </w:r>
    </w:p>
    <w:p w14:paraId="6EF24AA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027486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21.</w:t>
      </w:r>
      <w:r>
        <w:rPr>
          <w:rFonts w:cs="David" w:hint="cs"/>
          <w:rtl/>
        </w:rPr>
        <w:tab/>
      </w:r>
      <w:r w:rsidRPr="00FA278D">
        <w:rPr>
          <w:rFonts w:cs="David"/>
          <w:rtl/>
        </w:rPr>
        <w:t xml:space="preserve">הקבלן אחראי כלפי כל צד שלישי במידה שאחריות כזאת מוטלת על אדם לפי כל דין </w:t>
      </w:r>
      <w:proofErr w:type="spellStart"/>
      <w:r w:rsidRPr="00FA278D">
        <w:rPr>
          <w:rFonts w:cs="David"/>
          <w:rtl/>
        </w:rPr>
        <w:t>לנזיקין</w:t>
      </w:r>
      <w:proofErr w:type="spellEnd"/>
      <w:r w:rsidRPr="00FA278D">
        <w:rPr>
          <w:rFonts w:cs="David"/>
          <w:rtl/>
        </w:rPr>
        <w:t xml:space="preserve"> שייגרמו תוך ביצוע העבודה ובקשר לכך. באם המזמין י</w:t>
      </w:r>
      <w:r w:rsidRPr="00FA278D">
        <w:rPr>
          <w:rFonts w:cs="David" w:hint="cs"/>
          <w:rtl/>
        </w:rPr>
        <w:t>י</w:t>
      </w:r>
      <w:r w:rsidRPr="00FA278D">
        <w:rPr>
          <w:rFonts w:cs="David"/>
          <w:rtl/>
        </w:rPr>
        <w:t xml:space="preserve">דרש או יחויב לשלם לצד שלישי או </w:t>
      </w:r>
      <w:r w:rsidRPr="00FA278D">
        <w:rPr>
          <w:rFonts w:cs="David"/>
          <w:rtl/>
        </w:rPr>
        <w:lastRenderedPageBreak/>
        <w:t xml:space="preserve">להחזיר למזמין את הסכום שישולם על ידו ואותו סכום יהיה כחוב המגיע למזמין מהקבלן לפי חוזה זה. </w:t>
      </w:r>
    </w:p>
    <w:p w14:paraId="5E117FF1" w14:textId="77777777" w:rsidR="006A1048" w:rsidRPr="00FA278D" w:rsidRDefault="006A1048" w:rsidP="006A1048">
      <w:pPr>
        <w:pStyle w:val="2"/>
        <w:keepNext w:val="0"/>
        <w:bidi/>
        <w:rPr>
          <w:rFonts w:cs="Arial"/>
          <w:rtl/>
        </w:rPr>
      </w:pPr>
      <w:bookmarkStart w:id="82" w:name="_Toc83438904"/>
      <w:bookmarkStart w:id="83" w:name="_Toc92211698"/>
      <w:r w:rsidRPr="00FA278D">
        <w:rPr>
          <w:rFonts w:cs="Arial"/>
          <w:rtl/>
        </w:rPr>
        <w:t>מתן הודעות קבלת ר</w:t>
      </w:r>
      <w:r w:rsidRPr="00FA278D">
        <w:rPr>
          <w:rFonts w:cs="Arial" w:hint="cs"/>
          <w:rtl/>
        </w:rPr>
        <w:t>י</w:t>
      </w:r>
      <w:r w:rsidRPr="00FA278D">
        <w:rPr>
          <w:rFonts w:cs="Arial"/>
          <w:rtl/>
        </w:rPr>
        <w:t>שיונות ותשלום אגרות</w:t>
      </w:r>
      <w:bookmarkEnd w:id="82"/>
      <w:bookmarkEnd w:id="83"/>
      <w:r w:rsidRPr="00FA278D">
        <w:fldChar w:fldCharType="begin"/>
      </w:r>
      <w:r w:rsidRPr="00FA278D">
        <w:instrText>xe "</w:instrText>
      </w:r>
      <w:r w:rsidRPr="00FA278D">
        <w:rPr>
          <w:rFonts w:cs="Arial"/>
          <w:rtl/>
        </w:rPr>
        <w:instrText>סעיף 24-מתן הודעות קבלת רשיונות ותשלום אגרות</w:instrText>
      </w:r>
      <w:r w:rsidRPr="00FA278D">
        <w:instrText>"</w:instrText>
      </w:r>
      <w:r w:rsidRPr="00FA278D">
        <w:fldChar w:fldCharType="end"/>
      </w:r>
      <w:r w:rsidRPr="00FA278D">
        <w:rPr>
          <w:rFonts w:cs="Arial"/>
          <w:rtl/>
        </w:rPr>
        <w:t xml:space="preserve"> </w:t>
      </w:r>
    </w:p>
    <w:p w14:paraId="6066294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22. </w:t>
      </w:r>
    </w:p>
    <w:p w14:paraId="4A4B4644" w14:textId="77777777" w:rsidR="006A1048" w:rsidRPr="00FA278D" w:rsidRDefault="006A1048" w:rsidP="007400A2">
      <w:pPr>
        <w:pStyle w:val="2"/>
        <w:keepNext w:val="0"/>
        <w:numPr>
          <w:ilvl w:val="0"/>
          <w:numId w:val="43"/>
        </w:numPr>
        <w:bidi/>
        <w:spacing w:before="120" w:after="120" w:line="276" w:lineRule="auto"/>
        <w:ind w:left="675" w:hanging="567"/>
        <w:jc w:val="both"/>
        <w:rPr>
          <w:rFonts w:ascii="David" w:hAnsi="David" w:cs="David"/>
          <w:b w:val="0"/>
          <w:bCs w:val="0"/>
          <w:i w:val="0"/>
          <w:iCs w:val="0"/>
          <w:sz w:val="24"/>
          <w:szCs w:val="24"/>
          <w:rtl/>
        </w:rPr>
      </w:pPr>
      <w:bookmarkStart w:id="84" w:name="_Toc92211699"/>
      <w:r w:rsidRPr="00FA278D">
        <w:rPr>
          <w:rFonts w:ascii="David" w:hAnsi="David" w:cs="David"/>
          <w:b w:val="0"/>
          <w:bCs w:val="0"/>
          <w:i w:val="0"/>
          <w:iCs w:val="0"/>
          <w:sz w:val="24"/>
          <w:szCs w:val="24"/>
          <w:rtl/>
        </w:rPr>
        <w:t>כל הכרוך בביצוע העבודה, ימלא הקבלן אחרי הוראות כל, דין בדבר מתן הוראות, קבלת ר</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 xml:space="preserve">שיונות, ותשלום מיסים ואגרות, </w:t>
      </w:r>
      <w:r w:rsidRPr="00FA278D">
        <w:rPr>
          <w:rFonts w:ascii="David" w:hAnsi="David" w:cs="David" w:hint="cs"/>
          <w:b w:val="0"/>
          <w:bCs w:val="0"/>
          <w:i w:val="0"/>
          <w:iCs w:val="0"/>
          <w:sz w:val="24"/>
          <w:szCs w:val="24"/>
          <w:rtl/>
        </w:rPr>
        <w:t xml:space="preserve"> עלותם של כל אלה תחול על הקבלן.</w:t>
      </w:r>
      <w:bookmarkEnd w:id="84"/>
    </w:p>
    <w:p w14:paraId="44D369A2" w14:textId="77777777" w:rsidR="006A1048" w:rsidRPr="00FA278D" w:rsidRDefault="006A1048" w:rsidP="007400A2">
      <w:pPr>
        <w:pStyle w:val="2"/>
        <w:keepNext w:val="0"/>
        <w:numPr>
          <w:ilvl w:val="0"/>
          <w:numId w:val="43"/>
        </w:numPr>
        <w:bidi/>
        <w:spacing w:before="120" w:after="120" w:line="276" w:lineRule="auto"/>
        <w:ind w:left="675" w:hanging="567"/>
        <w:jc w:val="both"/>
        <w:rPr>
          <w:rFonts w:ascii="David" w:hAnsi="David" w:cs="David"/>
          <w:b w:val="0"/>
          <w:bCs w:val="0"/>
          <w:i w:val="0"/>
          <w:iCs w:val="0"/>
          <w:sz w:val="24"/>
          <w:szCs w:val="24"/>
          <w:rtl/>
        </w:rPr>
      </w:pPr>
      <w:bookmarkStart w:id="85" w:name="_Toc92211700"/>
      <w:r w:rsidRPr="00952C4F">
        <w:rPr>
          <w:rFonts w:ascii="David" w:hAnsi="David" w:cs="David" w:hint="eastAsia"/>
          <w:b w:val="0"/>
          <w:bCs w:val="0"/>
          <w:i w:val="0"/>
          <w:iCs w:val="0"/>
          <w:sz w:val="24"/>
          <w:szCs w:val="24"/>
          <w:rtl/>
        </w:rPr>
        <w:t>באחריות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להשיג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ולקבל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מאת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ציבורי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רלבנטי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היתר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רישיון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שיידרש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התוכניות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שאושרו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ומבלי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לגרוע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מהאמור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חפירה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כריתה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גדיעה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גישוש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מרשויות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הניקוז</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הסדרי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תנועה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זמניים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וכיוצא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באלה</w:t>
      </w:r>
      <w:r w:rsidRPr="00952C4F">
        <w:rPr>
          <w:rFonts w:ascii="David" w:hAnsi="David" w:cs="David"/>
          <w:b w:val="0"/>
          <w:bCs w:val="0"/>
          <w:i w:val="0"/>
          <w:iCs w:val="0"/>
          <w:sz w:val="24"/>
          <w:szCs w:val="24"/>
          <w:rtl/>
        </w:rPr>
        <w:t xml:space="preserve"> - </w:t>
      </w:r>
      <w:r w:rsidRPr="00952C4F">
        <w:rPr>
          <w:rFonts w:ascii="David" w:hAnsi="David" w:cs="David" w:hint="eastAsia"/>
          <w:b w:val="0"/>
          <w:bCs w:val="0"/>
          <w:i w:val="0"/>
          <w:iCs w:val="0"/>
          <w:sz w:val="24"/>
          <w:szCs w:val="24"/>
          <w:rtl/>
        </w:rPr>
        <w:t>והכל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לחוקים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תקנות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w:t>
      </w:r>
      <w:r w:rsidRPr="00952C4F">
        <w:rPr>
          <w:rFonts w:ascii="David" w:hAnsi="David" w:cs="David"/>
          <w:b w:val="0"/>
          <w:bCs w:val="0"/>
          <w:i w:val="0"/>
          <w:iCs w:val="0"/>
          <w:sz w:val="24"/>
          <w:szCs w:val="24"/>
          <w:rtl/>
        </w:rPr>
        <w:t xml:space="preserve">/או </w:t>
      </w:r>
      <w:r w:rsidRPr="00952C4F">
        <w:rPr>
          <w:rFonts w:ascii="David" w:hAnsi="David" w:cs="David" w:hint="eastAsia"/>
          <w:b w:val="0"/>
          <w:bCs w:val="0"/>
          <w:i w:val="0"/>
          <w:iCs w:val="0"/>
          <w:sz w:val="24"/>
          <w:szCs w:val="24"/>
          <w:rtl/>
        </w:rPr>
        <w:t>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מטעם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הגופים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הציבוריים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מתחייב</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לבצע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הפעולות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הכרוכות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בתיאומים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הנדרשים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העבודות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למול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הגורמים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w:t>
      </w:r>
      <w:r w:rsidRPr="00952C4F">
        <w:rPr>
          <w:rFonts w:ascii="David" w:hAnsi="David" w:cs="David"/>
          <w:b w:val="0"/>
          <w:bCs w:val="0"/>
          <w:i w:val="0"/>
          <w:iCs w:val="0"/>
          <w:sz w:val="24"/>
          <w:szCs w:val="24"/>
          <w:rtl/>
        </w:rPr>
        <w:t xml:space="preserve">"ל, </w:t>
      </w:r>
      <w:r w:rsidRPr="00952C4F">
        <w:rPr>
          <w:rFonts w:ascii="David" w:hAnsi="David" w:cs="David" w:hint="eastAsia"/>
          <w:b w:val="0"/>
          <w:bCs w:val="0"/>
          <w:i w:val="0"/>
          <w:iCs w:val="0"/>
          <w:sz w:val="24"/>
          <w:szCs w:val="24"/>
          <w:rtl/>
        </w:rPr>
        <w:t>ולמלא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תנאי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דרישה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מצד</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הרשות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המוסמך</w:t>
      </w:r>
      <w:r w:rsidRPr="00952C4F">
        <w:rPr>
          <w:rFonts w:ascii="David" w:hAnsi="David" w:cs="David"/>
          <w:b w:val="0"/>
          <w:bCs w:val="0"/>
          <w:i w:val="0"/>
          <w:iCs w:val="0"/>
          <w:sz w:val="24"/>
          <w:szCs w:val="24"/>
          <w:rtl/>
        </w:rPr>
        <w:t>.</w:t>
      </w:r>
      <w:bookmarkEnd w:id="85"/>
    </w:p>
    <w:p w14:paraId="7D8837E6" w14:textId="77777777" w:rsidR="006A1048" w:rsidRPr="00952C4F" w:rsidRDefault="006A1048" w:rsidP="007400A2">
      <w:pPr>
        <w:pStyle w:val="2"/>
        <w:keepNext w:val="0"/>
        <w:numPr>
          <w:ilvl w:val="0"/>
          <w:numId w:val="43"/>
        </w:numPr>
        <w:bidi/>
        <w:spacing w:before="120" w:after="120" w:line="276" w:lineRule="auto"/>
        <w:ind w:left="675" w:hanging="567"/>
        <w:jc w:val="both"/>
        <w:rPr>
          <w:rFonts w:ascii="David" w:hAnsi="David" w:cs="David"/>
          <w:b w:val="0"/>
          <w:bCs w:val="0"/>
          <w:i w:val="0"/>
          <w:iCs w:val="0"/>
          <w:sz w:val="24"/>
          <w:szCs w:val="24"/>
        </w:rPr>
      </w:pPr>
      <w:bookmarkStart w:id="86" w:name="_Toc92211701"/>
      <w:r w:rsidRPr="00FA278D">
        <w:rPr>
          <w:rFonts w:ascii="David" w:hAnsi="David" w:cs="David" w:hint="cs"/>
          <w:b w:val="0"/>
          <w:bCs w:val="0"/>
          <w:i w:val="0"/>
          <w:iCs w:val="0"/>
          <w:sz w:val="24"/>
          <w:szCs w:val="24"/>
          <w:rtl/>
        </w:rPr>
        <w:t>הקבלן נושא באחריות להשיג בעצמו היתרי בנייה ל</w:t>
      </w:r>
      <w:r w:rsidRPr="00952C4F">
        <w:rPr>
          <w:rFonts w:ascii="David" w:hAnsi="David" w:cs="David" w:hint="eastAsia"/>
          <w:b w:val="0"/>
          <w:bCs w:val="0"/>
          <w:i w:val="0"/>
          <w:iCs w:val="0"/>
          <w:sz w:val="24"/>
          <w:szCs w:val="24"/>
          <w:rtl/>
        </w:rPr>
        <w:t>אתר</w:t>
      </w:r>
      <w:r w:rsidRPr="00952C4F">
        <w:rPr>
          <w:rFonts w:ascii="David" w:hAnsi="David" w:cs="David"/>
          <w:b w:val="0"/>
          <w:bCs w:val="0"/>
          <w:i w:val="0"/>
          <w:iCs w:val="0"/>
          <w:sz w:val="24"/>
          <w:szCs w:val="24"/>
          <w:rtl/>
        </w:rPr>
        <w:t xml:space="preserve"> ההתארגנות או על שינוי ביוזמת הקבלן, שלגביהם תחול חובת קבלת היתרי הבניה ו/או הרשאות כאמור על הקבלן.</w:t>
      </w:r>
      <w:bookmarkEnd w:id="86"/>
      <w:r w:rsidRPr="00952C4F">
        <w:rPr>
          <w:rFonts w:ascii="David" w:hAnsi="David" w:cs="David"/>
          <w:b w:val="0"/>
          <w:bCs w:val="0"/>
          <w:i w:val="0"/>
          <w:iCs w:val="0"/>
          <w:sz w:val="24"/>
          <w:szCs w:val="24"/>
          <w:rtl/>
        </w:rPr>
        <w:t xml:space="preserve"> </w:t>
      </w:r>
    </w:p>
    <w:p w14:paraId="6DD580C4" w14:textId="77777777" w:rsidR="006A1048" w:rsidRPr="00FA278D" w:rsidRDefault="006A1048" w:rsidP="007400A2">
      <w:pPr>
        <w:pStyle w:val="2"/>
        <w:keepNext w:val="0"/>
        <w:numPr>
          <w:ilvl w:val="0"/>
          <w:numId w:val="43"/>
        </w:numPr>
        <w:bidi/>
        <w:spacing w:before="120" w:after="120" w:line="276" w:lineRule="auto"/>
        <w:ind w:left="675" w:hanging="567"/>
        <w:jc w:val="both"/>
        <w:rPr>
          <w:rFonts w:ascii="David" w:hAnsi="David" w:cs="David"/>
          <w:b w:val="0"/>
          <w:bCs w:val="0"/>
          <w:i w:val="0"/>
          <w:iCs w:val="0"/>
          <w:sz w:val="24"/>
          <w:szCs w:val="24"/>
        </w:rPr>
      </w:pPr>
      <w:bookmarkStart w:id="87" w:name="_Toc92211702"/>
      <w:r w:rsidRPr="00FA278D">
        <w:rPr>
          <w:rFonts w:ascii="David" w:hAnsi="David" w:cs="David" w:hint="cs"/>
          <w:b w:val="0"/>
          <w:bCs w:val="0"/>
          <w:i w:val="0"/>
          <w:iCs w:val="0"/>
          <w:sz w:val="24"/>
          <w:szCs w:val="24"/>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87"/>
    </w:p>
    <w:p w14:paraId="32B9D61E" w14:textId="77777777" w:rsidR="006A1048" w:rsidRDefault="006A1048" w:rsidP="006A1048">
      <w:pPr>
        <w:pStyle w:val="2"/>
        <w:keepNext w:val="0"/>
        <w:bidi/>
        <w:rPr>
          <w:rFonts w:cs="Arial"/>
          <w:rtl/>
        </w:rPr>
      </w:pPr>
      <w:bookmarkStart w:id="88" w:name="_Toc92211703"/>
      <w:bookmarkStart w:id="89" w:name="_Toc83438905"/>
      <w:r w:rsidRPr="00952C4F">
        <w:rPr>
          <w:rFonts w:cs="Arial" w:hint="eastAsia"/>
          <w:rtl/>
        </w:rPr>
        <w:t>הטיפול</w:t>
      </w:r>
      <w:r w:rsidRPr="00952C4F">
        <w:rPr>
          <w:rFonts w:cs="Arial"/>
          <w:rtl/>
        </w:rPr>
        <w:t xml:space="preserve"> </w:t>
      </w:r>
      <w:r w:rsidRPr="00952C4F">
        <w:rPr>
          <w:rFonts w:cs="Arial" w:hint="eastAsia"/>
          <w:rtl/>
        </w:rPr>
        <w:t>בעודפי</w:t>
      </w:r>
      <w:r w:rsidRPr="00952C4F">
        <w:rPr>
          <w:rFonts w:cs="Arial"/>
          <w:rtl/>
        </w:rPr>
        <w:t xml:space="preserve"> </w:t>
      </w:r>
      <w:r w:rsidRPr="00952C4F">
        <w:rPr>
          <w:rFonts w:cs="Arial" w:hint="eastAsia"/>
          <w:rtl/>
        </w:rPr>
        <w:t>עפר</w:t>
      </w:r>
      <w:bookmarkEnd w:id="88"/>
    </w:p>
    <w:p w14:paraId="1E57FA91" w14:textId="77777777" w:rsidR="006A1048" w:rsidRPr="00A056B6" w:rsidRDefault="006A1048" w:rsidP="006A1048">
      <w:pPr>
        <w:pStyle w:val="2"/>
        <w:keepNext w:val="0"/>
        <w:bidi/>
        <w:rPr>
          <w:rFonts w:cs="Arial"/>
          <w:b w:val="0"/>
          <w:bCs w:val="0"/>
          <w:i w:val="0"/>
          <w:iCs w:val="0"/>
          <w:sz w:val="20"/>
          <w:szCs w:val="20"/>
          <w:rtl/>
        </w:rPr>
      </w:pPr>
      <w:r w:rsidRPr="00A056B6">
        <w:rPr>
          <w:rFonts w:cs="Arial" w:hint="cs"/>
          <w:b w:val="0"/>
          <w:bCs w:val="0"/>
          <w:i w:val="0"/>
          <w:iCs w:val="0"/>
          <w:sz w:val="20"/>
          <w:szCs w:val="20"/>
          <w:rtl/>
        </w:rPr>
        <w:t>23.</w:t>
      </w:r>
      <w:r w:rsidRPr="00A056B6">
        <w:rPr>
          <w:rFonts w:cs="Arial"/>
          <w:b w:val="0"/>
          <w:bCs w:val="0"/>
          <w:i w:val="0"/>
          <w:iCs w:val="0"/>
          <w:sz w:val="20"/>
          <w:szCs w:val="20"/>
          <w:rtl/>
        </w:rPr>
        <w:t xml:space="preserve"> </w:t>
      </w:r>
    </w:p>
    <w:p w14:paraId="303452F6" w14:textId="77777777" w:rsidR="006A1048" w:rsidRPr="00952C4F" w:rsidRDefault="006A1048" w:rsidP="007400A2">
      <w:pPr>
        <w:pStyle w:val="2"/>
        <w:keepNext w:val="0"/>
        <w:numPr>
          <w:ilvl w:val="0"/>
          <w:numId w:val="49"/>
        </w:numPr>
        <w:bidi/>
        <w:spacing w:before="120" w:after="120" w:line="276" w:lineRule="auto"/>
        <w:ind w:left="675" w:hanging="567"/>
        <w:jc w:val="both"/>
        <w:rPr>
          <w:rFonts w:ascii="David" w:hAnsi="David" w:cs="David"/>
        </w:rPr>
      </w:pPr>
      <w:bookmarkStart w:id="90" w:name="_Toc92211704"/>
      <w:r w:rsidRPr="00952C4F">
        <w:rPr>
          <w:rFonts w:ascii="David" w:hAnsi="David" w:cs="David"/>
          <w:b w:val="0"/>
          <w:bCs w:val="0"/>
          <w:i w:val="0"/>
          <w:iCs w:val="0"/>
          <w:sz w:val="24"/>
          <w:szCs w:val="24"/>
          <w:rtl/>
        </w:rPr>
        <w:t xml:space="preserve">"עודפי </w:t>
      </w:r>
      <w:r w:rsidRPr="00952C4F">
        <w:rPr>
          <w:rFonts w:ascii="David" w:hAnsi="David" w:cs="David" w:hint="eastAsia"/>
          <w:b w:val="0"/>
          <w:bCs w:val="0"/>
          <w:i w:val="0"/>
          <w:iCs w:val="0"/>
          <w:sz w:val="24"/>
          <w:szCs w:val="24"/>
          <w:rtl/>
        </w:rPr>
        <w:t>עפר</w:t>
      </w:r>
      <w:r w:rsidRPr="00952C4F">
        <w:rPr>
          <w:rFonts w:ascii="David" w:hAnsi="David" w:cs="David"/>
          <w:b w:val="0"/>
          <w:bCs w:val="0"/>
          <w:i w:val="0"/>
          <w:iCs w:val="0"/>
          <w:sz w:val="24"/>
          <w:szCs w:val="24"/>
          <w:rtl/>
        </w:rPr>
        <w:t xml:space="preserve">" - לצורכי סעיף זה, </w:t>
      </w:r>
      <w:r w:rsidRPr="00952C4F">
        <w:rPr>
          <w:rFonts w:ascii="David" w:hAnsi="David" w:cs="David" w:hint="eastAsia"/>
          <w:b w:val="0"/>
          <w:bCs w:val="0"/>
          <w:i w:val="0"/>
          <w:iCs w:val="0"/>
          <w:sz w:val="24"/>
          <w:szCs w:val="24"/>
          <w:rtl/>
        </w:rPr>
        <w:t>הם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חפירה וחציבה, שלא נעשה בהם שימוש לטובת </w:t>
      </w:r>
      <w:r w:rsidRPr="00952C4F">
        <w:rPr>
          <w:rFonts w:ascii="David" w:hAnsi="David" w:cs="David" w:hint="cs"/>
          <w:b w:val="0"/>
          <w:bCs w:val="0"/>
          <w:i w:val="0"/>
          <w:iCs w:val="0"/>
          <w:sz w:val="24"/>
          <w:szCs w:val="24"/>
          <w:rtl/>
        </w:rPr>
        <w:t>הפרויקט</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ושאינם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פסולת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המיועדת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להטמנה</w:t>
      </w:r>
      <w:r w:rsidRPr="00952C4F">
        <w:rPr>
          <w:rFonts w:ascii="David" w:hAnsi="David" w:cs="David"/>
          <w:b w:val="0"/>
          <w:bCs w:val="0"/>
          <w:i w:val="0"/>
          <w:iCs w:val="0"/>
          <w:sz w:val="24"/>
          <w:szCs w:val="24"/>
          <w:rtl/>
        </w:rPr>
        <w:t>. עודפי עפר יפונו</w:t>
      </w:r>
      <w:r w:rsidRPr="00952C4F">
        <w:rPr>
          <w:rFonts w:ascii="David" w:hAnsi="David" w:cs="David" w:hint="cs"/>
          <w:b w:val="0"/>
          <w:bCs w:val="0"/>
          <w:i w:val="0"/>
          <w:iCs w:val="0"/>
          <w:sz w:val="24"/>
          <w:szCs w:val="24"/>
          <w:rtl/>
        </w:rPr>
        <w:t xml:space="preserve"> באי</w:t>
      </w:r>
      <w:r>
        <w:rPr>
          <w:rFonts w:ascii="David" w:hAnsi="David" w:cs="David" w:hint="cs"/>
          <w:b w:val="0"/>
          <w:bCs w:val="0"/>
          <w:i w:val="0"/>
          <w:iCs w:val="0"/>
          <w:sz w:val="24"/>
          <w:szCs w:val="24"/>
          <w:rtl/>
        </w:rPr>
        <w:t>שו</w:t>
      </w:r>
      <w:r w:rsidRPr="00952C4F">
        <w:rPr>
          <w:rFonts w:ascii="David" w:hAnsi="David" w:cs="David" w:hint="cs"/>
          <w:b w:val="0"/>
          <w:bCs w:val="0"/>
          <w:i w:val="0"/>
          <w:iCs w:val="0"/>
          <w:sz w:val="24"/>
          <w:szCs w:val="24"/>
          <w:rtl/>
        </w:rPr>
        <w:t xml:space="preserve">ר מראש ובכתב של מנהל הפרויקט </w:t>
      </w:r>
      <w:r w:rsidRPr="00952C4F">
        <w:rPr>
          <w:rFonts w:ascii="David" w:hAnsi="David" w:cs="David"/>
          <w:b w:val="0"/>
          <w:bCs w:val="0"/>
          <w:i w:val="0"/>
          <w:iCs w:val="0"/>
          <w:sz w:val="24"/>
          <w:szCs w:val="24"/>
          <w:rtl/>
        </w:rPr>
        <w:t xml:space="preserve"> על ידי הקבלן למקומות מורשים על פי דין, על חשבונו ועל אחריותו המלאה של הקבלן, והכל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שבמפרט</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ניהול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החוזה</w:t>
      </w:r>
      <w:r w:rsidRPr="00952C4F">
        <w:rPr>
          <w:rFonts w:ascii="David" w:hAnsi="David" w:cs="David"/>
          <w:b w:val="0"/>
          <w:bCs w:val="0"/>
          <w:i w:val="0"/>
          <w:iCs w:val="0"/>
          <w:sz w:val="24"/>
          <w:szCs w:val="24"/>
          <w:rtl/>
        </w:rPr>
        <w:t xml:space="preserve"> ויתר מסמכי החוזה.</w:t>
      </w:r>
      <w:bookmarkEnd w:id="90"/>
      <w:r w:rsidRPr="00952C4F">
        <w:rPr>
          <w:rFonts w:ascii="David" w:hAnsi="David" w:cs="David"/>
          <w:b w:val="0"/>
          <w:bCs w:val="0"/>
          <w:i w:val="0"/>
          <w:iCs w:val="0"/>
          <w:sz w:val="24"/>
          <w:szCs w:val="24"/>
          <w:rtl/>
        </w:rPr>
        <w:t xml:space="preserve"> </w:t>
      </w:r>
    </w:p>
    <w:p w14:paraId="625F6961" w14:textId="77777777" w:rsidR="006A1048" w:rsidRPr="00952C4F" w:rsidRDefault="006A1048" w:rsidP="007400A2">
      <w:pPr>
        <w:pStyle w:val="2"/>
        <w:keepNext w:val="0"/>
        <w:numPr>
          <w:ilvl w:val="0"/>
          <w:numId w:val="49"/>
        </w:numPr>
        <w:bidi/>
        <w:spacing w:before="120" w:after="120" w:line="276" w:lineRule="auto"/>
        <w:ind w:left="675" w:hanging="567"/>
        <w:jc w:val="both"/>
        <w:rPr>
          <w:rFonts w:ascii="David" w:hAnsi="David" w:cs="David"/>
        </w:rPr>
      </w:pPr>
      <w:bookmarkStart w:id="91" w:name="_Toc92211705"/>
      <w:r w:rsidRPr="00952C4F">
        <w:rPr>
          <w:rFonts w:ascii="David" w:hAnsi="David" w:cs="David" w:hint="eastAsia"/>
          <w:b w:val="0"/>
          <w:bCs w:val="0"/>
          <w:i w:val="0"/>
          <w:iCs w:val="0"/>
          <w:sz w:val="24"/>
          <w:szCs w:val="24"/>
          <w:rtl/>
        </w:rPr>
        <w:t>המזמין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שומר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זכותו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להורות</w:t>
      </w:r>
      <w:r w:rsidRPr="00952C4F">
        <w:rPr>
          <w:rFonts w:ascii="David" w:hAnsi="David" w:cs="David"/>
          <w:b w:val="0"/>
          <w:bCs w:val="0"/>
          <w:i w:val="0"/>
          <w:iCs w:val="0"/>
          <w:sz w:val="24"/>
          <w:szCs w:val="24"/>
          <w:rtl/>
        </w:rPr>
        <w:t xml:space="preserve"> - כי עודפי העפר, כולם או חלקם, יועברו לטובת פרויקטים אחרים של המזמין או </w:t>
      </w:r>
      <w:r w:rsidRPr="00952C4F">
        <w:rPr>
          <w:rFonts w:ascii="David" w:hAnsi="David" w:cs="David" w:hint="eastAsia"/>
          <w:b w:val="0"/>
          <w:bCs w:val="0"/>
          <w:i w:val="0"/>
          <w:iCs w:val="0"/>
          <w:sz w:val="24"/>
          <w:szCs w:val="24"/>
          <w:rtl/>
        </w:rPr>
        <w:t>לטובת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שיקבע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ידי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המזמין</w:t>
      </w:r>
      <w:r w:rsidRPr="00952C4F">
        <w:rPr>
          <w:rFonts w:ascii="David" w:hAnsi="David" w:cs="David"/>
          <w:b w:val="0"/>
          <w:bCs w:val="0"/>
          <w:i w:val="0"/>
          <w:iCs w:val="0"/>
          <w:sz w:val="24"/>
          <w:szCs w:val="24"/>
          <w:rtl/>
        </w:rPr>
        <w:t>.</w:t>
      </w:r>
      <w:bookmarkEnd w:id="91"/>
      <w:r w:rsidRPr="00952C4F">
        <w:rPr>
          <w:rFonts w:ascii="David" w:hAnsi="David" w:cs="David"/>
          <w:b w:val="0"/>
          <w:bCs w:val="0"/>
          <w:i w:val="0"/>
          <w:iCs w:val="0"/>
          <w:sz w:val="24"/>
          <w:szCs w:val="24"/>
          <w:rtl/>
        </w:rPr>
        <w:t xml:space="preserve"> </w:t>
      </w:r>
    </w:p>
    <w:p w14:paraId="015A890E" w14:textId="77777777" w:rsidR="006A1048" w:rsidRPr="00952C4F" w:rsidRDefault="006A1048" w:rsidP="007400A2">
      <w:pPr>
        <w:pStyle w:val="2"/>
        <w:keepNext w:val="0"/>
        <w:numPr>
          <w:ilvl w:val="0"/>
          <w:numId w:val="49"/>
        </w:numPr>
        <w:bidi/>
        <w:spacing w:before="120" w:after="120" w:line="276" w:lineRule="auto"/>
        <w:ind w:left="675" w:hanging="567"/>
        <w:jc w:val="both"/>
        <w:rPr>
          <w:rFonts w:ascii="David" w:hAnsi="David" w:cs="David"/>
        </w:rPr>
      </w:pPr>
      <w:bookmarkStart w:id="92" w:name="_Toc92211706"/>
      <w:r w:rsidRPr="00952C4F">
        <w:rPr>
          <w:rFonts w:ascii="David" w:hAnsi="David" w:cs="David" w:hint="eastAsia"/>
          <w:b w:val="0"/>
          <w:bCs w:val="0"/>
          <w:i w:val="0"/>
          <w:iCs w:val="0"/>
          <w:sz w:val="24"/>
          <w:szCs w:val="24"/>
          <w:rtl/>
        </w:rPr>
        <w:t>בלי</w:t>
      </w:r>
      <w:r w:rsidRPr="00952C4F">
        <w:rPr>
          <w:rFonts w:ascii="David" w:hAnsi="David" w:cs="David"/>
          <w:b w:val="0"/>
          <w:bCs w:val="0"/>
          <w:i w:val="0"/>
          <w:iCs w:val="0"/>
          <w:sz w:val="24"/>
          <w:szCs w:val="24"/>
          <w:rtl/>
        </w:rPr>
        <w:t xml:space="preserve"> לגרוע מאחריות הקבלן על פי כל דין, </w:t>
      </w:r>
      <w:r w:rsidRPr="00952C4F">
        <w:rPr>
          <w:rFonts w:ascii="David" w:hAnsi="David" w:cs="David" w:hint="eastAsia"/>
          <w:b w:val="0"/>
          <w:bCs w:val="0"/>
          <w:i w:val="0"/>
          <w:iCs w:val="0"/>
          <w:sz w:val="24"/>
          <w:szCs w:val="24"/>
          <w:rtl/>
        </w:rPr>
        <w:t>באחריות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לדאוג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היתר</w:t>
      </w:r>
      <w:r w:rsidRPr="00952C4F">
        <w:rPr>
          <w:rFonts w:ascii="David" w:hAnsi="David" w:cs="David"/>
          <w:b w:val="0"/>
          <w:bCs w:val="0"/>
          <w:i w:val="0"/>
          <w:iCs w:val="0"/>
          <w:sz w:val="24"/>
          <w:szCs w:val="24"/>
          <w:rtl/>
        </w:rPr>
        <w:t xml:space="preserve">, לקבלת כל האישורים, ההיתרים והרישיונות הנדרשים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פינוי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ל</w:t>
      </w:r>
      <w:r w:rsidRPr="00952C4F">
        <w:rPr>
          <w:rFonts w:ascii="David" w:hAnsi="David" w:cs="David" w:hint="eastAsia"/>
          <w:b w:val="0"/>
          <w:bCs w:val="0"/>
          <w:i w:val="0"/>
          <w:iCs w:val="0"/>
          <w:sz w:val="24"/>
          <w:szCs w:val="24"/>
          <w:rtl/>
        </w:rPr>
        <w:t>מקומות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מורשים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העברתם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לפרויקטים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אחרים</w:t>
      </w:r>
      <w:r w:rsidRPr="00952C4F">
        <w:rPr>
          <w:rFonts w:ascii="David" w:hAnsi="David" w:cs="David"/>
          <w:b w:val="0"/>
          <w:bCs w:val="0"/>
          <w:i w:val="0"/>
          <w:iCs w:val="0"/>
          <w:sz w:val="24"/>
          <w:szCs w:val="24"/>
          <w:rtl/>
        </w:rPr>
        <w:t xml:space="preserve"> או </w:t>
      </w:r>
      <w:r w:rsidRPr="00952C4F">
        <w:rPr>
          <w:rFonts w:ascii="David" w:hAnsi="David" w:cs="David" w:hint="eastAsia"/>
          <w:b w:val="0"/>
          <w:bCs w:val="0"/>
          <w:i w:val="0"/>
          <w:iCs w:val="0"/>
          <w:sz w:val="24"/>
          <w:szCs w:val="24"/>
          <w:rtl/>
        </w:rPr>
        <w:t>עשיית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שימוש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ובכלל</w:t>
      </w:r>
      <w:r w:rsidRPr="00952C4F">
        <w:rPr>
          <w:rFonts w:ascii="David" w:hAnsi="David" w:cs="David"/>
          <w:b w:val="0"/>
          <w:bCs w:val="0"/>
          <w:i w:val="0"/>
          <w:iCs w:val="0"/>
          <w:sz w:val="24"/>
          <w:szCs w:val="24"/>
          <w:rtl/>
        </w:rPr>
        <w:t xml:space="preserve"> האמור, </w:t>
      </w:r>
      <w:r w:rsidRPr="00952C4F">
        <w:rPr>
          <w:rFonts w:ascii="David" w:hAnsi="David" w:cs="David" w:hint="eastAsia"/>
          <w:b w:val="0"/>
          <w:bCs w:val="0"/>
          <w:i w:val="0"/>
          <w:iCs w:val="0"/>
          <w:sz w:val="24"/>
          <w:szCs w:val="24"/>
          <w:rtl/>
        </w:rPr>
        <w:t>לעמוד</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התנאים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הנדרשים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ביתר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החוזה</w:t>
      </w:r>
      <w:r w:rsidRPr="00952C4F">
        <w:rPr>
          <w:rFonts w:ascii="David" w:hAnsi="David" w:cs="David"/>
          <w:b w:val="0"/>
          <w:bCs w:val="0"/>
          <w:i w:val="0"/>
          <w:iCs w:val="0"/>
          <w:sz w:val="24"/>
          <w:szCs w:val="24"/>
          <w:rtl/>
        </w:rPr>
        <w:t>.</w:t>
      </w:r>
      <w:bookmarkEnd w:id="92"/>
      <w:r w:rsidRPr="00952C4F">
        <w:rPr>
          <w:rFonts w:ascii="David" w:hAnsi="David" w:cs="David"/>
          <w:b w:val="0"/>
          <w:bCs w:val="0"/>
          <w:i w:val="0"/>
          <w:iCs w:val="0"/>
          <w:sz w:val="24"/>
          <w:szCs w:val="24"/>
          <w:rtl/>
        </w:rPr>
        <w:t xml:space="preserve"> </w:t>
      </w:r>
    </w:p>
    <w:p w14:paraId="09489743" w14:textId="77777777" w:rsidR="006A1048" w:rsidRPr="00952C4F" w:rsidRDefault="006A1048" w:rsidP="007400A2">
      <w:pPr>
        <w:pStyle w:val="2"/>
        <w:keepNext w:val="0"/>
        <w:numPr>
          <w:ilvl w:val="0"/>
          <w:numId w:val="49"/>
        </w:numPr>
        <w:bidi/>
        <w:spacing w:before="120" w:after="120" w:line="276" w:lineRule="auto"/>
        <w:ind w:left="675" w:hanging="567"/>
        <w:jc w:val="both"/>
        <w:rPr>
          <w:rFonts w:ascii="David" w:hAnsi="David" w:cs="David"/>
        </w:rPr>
      </w:pPr>
      <w:bookmarkStart w:id="93" w:name="_Toc92211707"/>
      <w:r w:rsidRPr="00952C4F">
        <w:rPr>
          <w:rFonts w:ascii="David" w:hAnsi="David" w:cs="David"/>
          <w:b w:val="0"/>
          <w:bCs w:val="0"/>
          <w:i w:val="0"/>
          <w:iCs w:val="0"/>
          <w:sz w:val="24"/>
          <w:szCs w:val="24"/>
          <w:rtl/>
        </w:rPr>
        <w:t xml:space="preserve">על הקבלן לשקלל את עצם האפשרות שלא </w:t>
      </w:r>
      <w:r w:rsidRPr="00952C4F">
        <w:rPr>
          <w:rFonts w:ascii="David" w:hAnsi="David" w:cs="David" w:hint="eastAsia"/>
          <w:b w:val="0"/>
          <w:bCs w:val="0"/>
          <w:i w:val="0"/>
          <w:iCs w:val="0"/>
          <w:sz w:val="24"/>
          <w:szCs w:val="24"/>
          <w:rtl/>
        </w:rPr>
        <w:t>יוכל</w:t>
      </w:r>
      <w:r w:rsidRPr="00952C4F">
        <w:rPr>
          <w:rFonts w:ascii="David" w:hAnsi="David" w:cs="David"/>
          <w:b w:val="0"/>
          <w:bCs w:val="0"/>
          <w:i w:val="0"/>
          <w:iCs w:val="0"/>
          <w:sz w:val="24"/>
          <w:szCs w:val="24"/>
          <w:rtl/>
        </w:rPr>
        <w:t xml:space="preserve"> לעשות שימוש בעודפי עפר ו/או את עלויות פינוי עודפי העפר ו/או את כמותם וסוגם בפועל, </w:t>
      </w:r>
      <w:r w:rsidRPr="00952C4F">
        <w:rPr>
          <w:rFonts w:ascii="David" w:hAnsi="David" w:cs="David" w:hint="eastAsia"/>
          <w:b w:val="0"/>
          <w:bCs w:val="0"/>
          <w:i w:val="0"/>
          <w:iCs w:val="0"/>
          <w:sz w:val="24"/>
          <w:szCs w:val="24"/>
          <w:rtl/>
        </w:rPr>
        <w:t>מכל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סיבה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שהיא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עלויות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שתיגרמנה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בשל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כך</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למזמין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לכך, הקבלן מוותר בזאת, באופן סופי ומוחלט, על כל טענה ו/או דרישה ו/או תביעה, מכל מין וסוג שהוא, כלפי ה</w:t>
      </w:r>
      <w:r w:rsidRPr="00952C4F">
        <w:rPr>
          <w:rFonts w:ascii="David" w:hAnsi="David" w:cs="David" w:hint="eastAsia"/>
          <w:b w:val="0"/>
          <w:bCs w:val="0"/>
          <w:i w:val="0"/>
          <w:iCs w:val="0"/>
          <w:sz w:val="24"/>
          <w:szCs w:val="24"/>
          <w:rtl/>
        </w:rPr>
        <w:t>מזמין</w:t>
      </w:r>
      <w:r w:rsidRPr="00952C4F">
        <w:rPr>
          <w:rFonts w:ascii="David" w:hAnsi="David" w:cs="David"/>
          <w:b w:val="0"/>
          <w:bCs w:val="0"/>
          <w:i w:val="0"/>
          <w:iCs w:val="0"/>
          <w:sz w:val="24"/>
          <w:szCs w:val="24"/>
          <w:rtl/>
        </w:rPr>
        <w:t xml:space="preserve"> ו/או רשות מקרקעי ישראל ו/או מדינת ישראל ו/או מי מטע</w:t>
      </w:r>
      <w:r w:rsidRPr="00952C4F">
        <w:rPr>
          <w:rFonts w:ascii="David" w:hAnsi="David" w:cs="David" w:hint="eastAsia"/>
          <w:b w:val="0"/>
          <w:bCs w:val="0"/>
          <w:i w:val="0"/>
          <w:iCs w:val="0"/>
          <w:sz w:val="24"/>
          <w:szCs w:val="24"/>
          <w:rtl/>
        </w:rPr>
        <w:t>ם</w:t>
      </w:r>
      <w:r w:rsidRPr="00952C4F">
        <w:rPr>
          <w:rFonts w:ascii="David" w:hAnsi="David" w:cs="David"/>
          <w:b w:val="0"/>
          <w:bCs w:val="0"/>
          <w:i w:val="0"/>
          <w:iCs w:val="0"/>
          <w:sz w:val="24"/>
          <w:szCs w:val="24"/>
          <w:rtl/>
        </w:rPr>
        <w:t xml:space="preserve"> הנ"ל, בכל הנוגע, במישרין או בעקיפין, לעניינים הקשורים </w:t>
      </w:r>
      <w:r w:rsidRPr="00952C4F">
        <w:rPr>
          <w:rFonts w:ascii="David" w:hAnsi="David" w:cs="David" w:hint="eastAsia"/>
          <w:b w:val="0"/>
          <w:bCs w:val="0"/>
          <w:i w:val="0"/>
          <w:iCs w:val="0"/>
          <w:sz w:val="24"/>
          <w:szCs w:val="24"/>
          <w:rtl/>
        </w:rPr>
        <w:t>ל</w:t>
      </w:r>
      <w:r w:rsidRPr="00952C4F">
        <w:rPr>
          <w:rFonts w:ascii="David" w:hAnsi="David" w:cs="David"/>
          <w:b w:val="0"/>
          <w:bCs w:val="0"/>
          <w:i w:val="0"/>
          <w:iCs w:val="0"/>
          <w:sz w:val="24"/>
          <w:szCs w:val="24"/>
          <w:rtl/>
        </w:rPr>
        <w:t>עודפי עפר, לרבות ומבלי למעט:</w:t>
      </w:r>
      <w:bookmarkEnd w:id="93"/>
      <w:r w:rsidRPr="00952C4F">
        <w:rPr>
          <w:rFonts w:ascii="David" w:hAnsi="David" w:cs="David"/>
          <w:b w:val="0"/>
          <w:bCs w:val="0"/>
          <w:i w:val="0"/>
          <w:iCs w:val="0"/>
          <w:sz w:val="24"/>
          <w:szCs w:val="24"/>
          <w:rtl/>
        </w:rPr>
        <w:t xml:space="preserve"> </w:t>
      </w:r>
    </w:p>
    <w:p w14:paraId="40DF8928"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4" w:name="_Toc92211708"/>
      <w:r w:rsidRPr="00952C4F">
        <w:rPr>
          <w:rFonts w:ascii="David" w:hAnsi="David" w:cs="David"/>
          <w:b w:val="0"/>
          <w:bCs w:val="0"/>
          <w:i w:val="0"/>
          <w:iCs w:val="0"/>
          <w:sz w:val="24"/>
          <w:szCs w:val="24"/>
          <w:rtl/>
        </w:rPr>
        <w:t>(א)</w:t>
      </w:r>
      <w:r w:rsidRPr="00952C4F">
        <w:rPr>
          <w:rFonts w:ascii="David" w:hAnsi="David" w:cs="David"/>
          <w:b w:val="0"/>
          <w:bCs w:val="0"/>
          <w:i w:val="0"/>
          <w:iCs w:val="0"/>
          <w:sz w:val="24"/>
          <w:szCs w:val="24"/>
          <w:rtl/>
        </w:rPr>
        <w:tab/>
        <w:t xml:space="preserve">בכל הנוגע לעיכובים ו/או לנזקים ו/או להפסדים, ישירים או עקיפים, </w:t>
      </w:r>
      <w:r w:rsidRPr="00952C4F">
        <w:rPr>
          <w:rFonts w:ascii="David" w:hAnsi="David" w:cs="David" w:hint="eastAsia"/>
          <w:b w:val="0"/>
          <w:bCs w:val="0"/>
          <w:i w:val="0"/>
          <w:iCs w:val="0"/>
          <w:sz w:val="24"/>
          <w:szCs w:val="24"/>
          <w:rtl/>
        </w:rPr>
        <w:t>שייגרמו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יוצא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מקיום</w:t>
      </w:r>
      <w:r w:rsidRPr="00952C4F">
        <w:rPr>
          <w:rFonts w:ascii="David" w:hAnsi="David" w:cs="David"/>
          <w:b w:val="0"/>
          <w:bCs w:val="0"/>
          <w:i w:val="0"/>
          <w:iCs w:val="0"/>
          <w:sz w:val="24"/>
          <w:szCs w:val="24"/>
          <w:rtl/>
        </w:rPr>
        <w:t xml:space="preserve"> הוראות סעיף זה;</w:t>
      </w:r>
      <w:bookmarkEnd w:id="94"/>
      <w:r w:rsidRPr="00952C4F">
        <w:rPr>
          <w:rFonts w:ascii="David" w:hAnsi="David" w:cs="David"/>
          <w:b w:val="0"/>
          <w:bCs w:val="0"/>
          <w:i w:val="0"/>
          <w:iCs w:val="0"/>
          <w:sz w:val="24"/>
          <w:szCs w:val="24"/>
          <w:rtl/>
        </w:rPr>
        <w:t xml:space="preserve"> </w:t>
      </w:r>
    </w:p>
    <w:p w14:paraId="5A9DA220"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5" w:name="_Toc92211709"/>
      <w:r w:rsidRPr="00952C4F">
        <w:rPr>
          <w:rFonts w:ascii="David" w:hAnsi="David" w:cs="David"/>
          <w:b w:val="0"/>
          <w:bCs w:val="0"/>
          <w:i w:val="0"/>
          <w:iCs w:val="0"/>
          <w:sz w:val="24"/>
          <w:szCs w:val="24"/>
          <w:rtl/>
        </w:rPr>
        <w:t>(ב)</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למקרה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שבו</w:t>
      </w:r>
      <w:r w:rsidRPr="00952C4F">
        <w:rPr>
          <w:rFonts w:ascii="David" w:hAnsi="David" w:cs="David"/>
          <w:b w:val="0"/>
          <w:bCs w:val="0"/>
          <w:i w:val="0"/>
          <w:iCs w:val="0"/>
          <w:sz w:val="24"/>
          <w:szCs w:val="24"/>
          <w:rtl/>
        </w:rPr>
        <w:t xml:space="preserve"> הקבלן לא יוכל לעשות שימוש בעודפי העפר ו/או </w:t>
      </w:r>
      <w:r w:rsidRPr="00952C4F">
        <w:rPr>
          <w:rFonts w:ascii="David" w:hAnsi="David" w:cs="David" w:hint="eastAsia"/>
          <w:b w:val="0"/>
          <w:bCs w:val="0"/>
          <w:i w:val="0"/>
          <w:iCs w:val="0"/>
          <w:sz w:val="24"/>
          <w:szCs w:val="24"/>
          <w:rtl/>
        </w:rPr>
        <w:t>יוכל</w:t>
      </w:r>
      <w:r w:rsidRPr="00952C4F">
        <w:rPr>
          <w:rFonts w:ascii="David" w:hAnsi="David" w:cs="David"/>
          <w:b w:val="0"/>
          <w:bCs w:val="0"/>
          <w:i w:val="0"/>
          <w:iCs w:val="0"/>
          <w:sz w:val="24"/>
          <w:szCs w:val="24"/>
          <w:rtl/>
        </w:rPr>
        <w:t xml:space="preserve"> לעשות בהם שימוש חלקי </w:t>
      </w:r>
      <w:r w:rsidRPr="00952C4F">
        <w:rPr>
          <w:rFonts w:ascii="David" w:hAnsi="David" w:cs="David" w:hint="eastAsia"/>
          <w:b w:val="0"/>
          <w:bCs w:val="0"/>
          <w:i w:val="0"/>
          <w:iCs w:val="0"/>
          <w:sz w:val="24"/>
          <w:szCs w:val="24"/>
          <w:rtl/>
        </w:rPr>
        <w:t>בלבד</w:t>
      </w:r>
      <w:r w:rsidRPr="00952C4F">
        <w:rPr>
          <w:rFonts w:ascii="David" w:hAnsi="David" w:cs="David"/>
          <w:b w:val="0"/>
          <w:bCs w:val="0"/>
          <w:i w:val="0"/>
          <w:iCs w:val="0"/>
          <w:sz w:val="24"/>
          <w:szCs w:val="24"/>
          <w:rtl/>
        </w:rPr>
        <w:t>;</w:t>
      </w:r>
      <w:bookmarkEnd w:id="95"/>
    </w:p>
    <w:p w14:paraId="6C619F02"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6" w:name="_Toc92211710"/>
      <w:r w:rsidRPr="00952C4F">
        <w:rPr>
          <w:rFonts w:ascii="David" w:hAnsi="David" w:cs="David"/>
          <w:b w:val="0"/>
          <w:bCs w:val="0"/>
          <w:i w:val="0"/>
          <w:iCs w:val="0"/>
          <w:sz w:val="24"/>
          <w:szCs w:val="24"/>
          <w:rtl/>
        </w:rPr>
        <w:t>(ג)</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הנוגע לאובדן רווחים </w:t>
      </w:r>
      <w:r w:rsidRPr="00952C4F">
        <w:rPr>
          <w:rFonts w:ascii="David" w:hAnsi="David" w:cs="David" w:hint="eastAsia"/>
          <w:b w:val="0"/>
          <w:bCs w:val="0"/>
          <w:i w:val="0"/>
          <w:iCs w:val="0"/>
          <w:sz w:val="24"/>
          <w:szCs w:val="24"/>
          <w:rtl/>
        </w:rPr>
        <w:t>שהקבלן</w:t>
      </w:r>
      <w:r w:rsidRPr="00952C4F">
        <w:rPr>
          <w:rFonts w:ascii="David" w:hAnsi="David" w:cs="David"/>
          <w:b w:val="0"/>
          <w:bCs w:val="0"/>
          <w:i w:val="0"/>
          <w:iCs w:val="0"/>
          <w:sz w:val="24"/>
          <w:szCs w:val="24"/>
          <w:rtl/>
        </w:rPr>
        <w:t xml:space="preserve"> ציפה להפיק בקשר עם עודפי העפר ו/או פערים (לכאן או לכאן) בין נפח עודפי העפר הצפוי לבין נפח עודפי העפר בפועל;</w:t>
      </w:r>
      <w:bookmarkEnd w:id="96"/>
    </w:p>
    <w:p w14:paraId="781DF374"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7" w:name="_Toc92211711"/>
      <w:r w:rsidRPr="00952C4F">
        <w:rPr>
          <w:rFonts w:ascii="David" w:hAnsi="David" w:cs="David"/>
          <w:b w:val="0"/>
          <w:bCs w:val="0"/>
          <w:i w:val="0"/>
          <w:iCs w:val="0"/>
          <w:sz w:val="24"/>
          <w:szCs w:val="24"/>
          <w:rtl/>
        </w:rPr>
        <w:lastRenderedPageBreak/>
        <w:t>(ד)</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הנוגע להסתמכות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97"/>
    </w:p>
    <w:p w14:paraId="3011A05A"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8" w:name="_Toc92211712"/>
      <w:r w:rsidRPr="00952C4F">
        <w:rPr>
          <w:rFonts w:ascii="David" w:hAnsi="David" w:cs="David"/>
          <w:b w:val="0"/>
          <w:bCs w:val="0"/>
          <w:i w:val="0"/>
          <w:iCs w:val="0"/>
          <w:sz w:val="24"/>
          <w:szCs w:val="24"/>
          <w:rtl/>
        </w:rPr>
        <w:t>(ה)</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לפערים</w:t>
      </w:r>
      <w:r w:rsidRPr="00952C4F">
        <w:rPr>
          <w:rFonts w:ascii="David" w:hAnsi="David" w:cs="David"/>
          <w:b w:val="0"/>
          <w:bCs w:val="0"/>
          <w:i w:val="0"/>
          <w:iCs w:val="0"/>
          <w:sz w:val="24"/>
          <w:szCs w:val="24"/>
          <w:rtl/>
        </w:rPr>
        <w:t xml:space="preserve"> (לכאן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לכאן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התכנון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וכמות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לפנות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לסוג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ותמהילם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על כל המשתמע מכך.</w:t>
      </w:r>
      <w:bookmarkEnd w:id="98"/>
      <w:r w:rsidRPr="00952C4F">
        <w:rPr>
          <w:rFonts w:ascii="David" w:hAnsi="David" w:cs="David"/>
          <w:b w:val="0"/>
          <w:bCs w:val="0"/>
          <w:i w:val="0"/>
          <w:iCs w:val="0"/>
          <w:sz w:val="24"/>
          <w:szCs w:val="24"/>
          <w:rtl/>
        </w:rPr>
        <w:t xml:space="preserve"> </w:t>
      </w:r>
    </w:p>
    <w:p w14:paraId="2F41763C" w14:textId="77777777" w:rsidR="006A1048" w:rsidRPr="00952C4F" w:rsidRDefault="006A1048" w:rsidP="007400A2">
      <w:pPr>
        <w:pStyle w:val="2"/>
        <w:keepNext w:val="0"/>
        <w:numPr>
          <w:ilvl w:val="0"/>
          <w:numId w:val="49"/>
        </w:numPr>
        <w:bidi/>
        <w:spacing w:before="120" w:after="120" w:line="276" w:lineRule="auto"/>
        <w:ind w:left="675" w:hanging="567"/>
        <w:jc w:val="both"/>
        <w:rPr>
          <w:rFonts w:ascii="David" w:hAnsi="David" w:cs="David"/>
          <w:rtl/>
        </w:rPr>
      </w:pPr>
      <w:bookmarkStart w:id="99" w:name="_Toc92211713"/>
      <w:r w:rsidRPr="00952C4F">
        <w:rPr>
          <w:rFonts w:ascii="David" w:hAnsi="David" w:cs="David"/>
          <w:b w:val="0"/>
          <w:bCs w:val="0"/>
          <w:i w:val="0"/>
          <w:iCs w:val="0"/>
          <w:sz w:val="24"/>
          <w:szCs w:val="24"/>
          <w:rtl/>
        </w:rPr>
        <w:t>למען הסר ספק, מובהר בזאת כי עודפי העפר אינם מהווים רכוש של הקבלן ואין לו כל זכות בהם, למעט כמפורט מפורשות במסגרת סעיף זה, על תתי סעיפיו.</w:t>
      </w:r>
      <w:bookmarkEnd w:id="99"/>
    </w:p>
    <w:p w14:paraId="7D61B7F5" w14:textId="77777777" w:rsidR="006A1048" w:rsidRPr="00837F3F" w:rsidRDefault="006A1048" w:rsidP="006A1048">
      <w:pPr>
        <w:pStyle w:val="2"/>
        <w:keepNext w:val="0"/>
        <w:bidi/>
        <w:rPr>
          <w:rFonts w:cs="Arial"/>
          <w:rtl/>
        </w:rPr>
      </w:pPr>
      <w:bookmarkStart w:id="100" w:name="_Toc92211714"/>
      <w:r w:rsidRPr="00837F3F">
        <w:rPr>
          <w:rFonts w:cs="Arial"/>
          <w:rtl/>
        </w:rPr>
        <w:t>מציאת עתיקות, ממצאים וכו'</w:t>
      </w:r>
      <w:bookmarkEnd w:id="89"/>
      <w:bookmarkEnd w:id="100"/>
      <w:r w:rsidRPr="00837F3F">
        <w:fldChar w:fldCharType="begin"/>
      </w:r>
      <w:r w:rsidRPr="00837F3F">
        <w:instrText>xe "</w:instrText>
      </w:r>
      <w:r w:rsidRPr="00837F3F">
        <w:rPr>
          <w:rFonts w:cs="Arial"/>
          <w:rtl/>
        </w:rPr>
        <w:instrText>סעיף 25-מציאת עתיקות וכו'</w:instrText>
      </w:r>
      <w:r w:rsidRPr="00837F3F">
        <w:instrText>"</w:instrText>
      </w:r>
      <w:r w:rsidRPr="00837F3F">
        <w:fldChar w:fldCharType="end"/>
      </w:r>
      <w:r w:rsidRPr="00837F3F">
        <w:rPr>
          <w:rFonts w:cs="Arial"/>
          <w:rtl/>
        </w:rPr>
        <w:t xml:space="preserve"> </w:t>
      </w:r>
    </w:p>
    <w:p w14:paraId="28DB1BE1" w14:textId="77777777" w:rsidR="006A1048" w:rsidRDefault="006A1048" w:rsidP="006A1048">
      <w:pPr>
        <w:bidi/>
        <w:rPr>
          <w:rtl/>
        </w:rPr>
      </w:pPr>
      <w:r w:rsidRPr="00D77260">
        <w:rPr>
          <w:rFonts w:ascii="David" w:hAnsi="David" w:cs="David"/>
          <w:rtl/>
        </w:rPr>
        <w:t xml:space="preserve"> </w:t>
      </w:r>
    </w:p>
    <w:p w14:paraId="78C95389" w14:textId="77777777" w:rsidR="006A1048" w:rsidRPr="00837F3F" w:rsidRDefault="006A1048" w:rsidP="006A1048">
      <w:pPr>
        <w:bidi/>
        <w:rPr>
          <w:rFonts w:ascii="David" w:hAnsi="David" w:cs="David"/>
          <w:b/>
          <w:bCs/>
          <w:sz w:val="26"/>
          <w:szCs w:val="26"/>
          <w:rtl/>
        </w:rPr>
      </w:pPr>
      <w:r w:rsidRPr="00837F3F">
        <w:rPr>
          <w:rFonts w:ascii="David" w:hAnsi="David" w:cs="David"/>
          <w:b/>
          <w:bCs/>
          <w:sz w:val="26"/>
          <w:szCs w:val="26"/>
          <w:rtl/>
        </w:rPr>
        <w:t xml:space="preserve">עתיקות </w:t>
      </w:r>
    </w:p>
    <w:p w14:paraId="5E96B5F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6CEAC1A"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24.א</w:t>
      </w:r>
      <w:r w:rsidRPr="00FA278D">
        <w:rPr>
          <w:rFonts w:cs="David"/>
          <w:rtl/>
        </w:rPr>
        <w:tab/>
      </w:r>
    </w:p>
    <w:p w14:paraId="51AD3B35"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DC5515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(א)</w:t>
      </w:r>
      <w:r w:rsidRPr="00FA278D">
        <w:rPr>
          <w:rFonts w:cs="David"/>
          <w:rtl/>
        </w:rPr>
        <w:tab/>
      </w:r>
      <w:r>
        <w:rPr>
          <w:rFonts w:cs="David"/>
          <w:rtl/>
        </w:rPr>
        <w:tab/>
      </w:r>
      <w:r w:rsidRPr="00FA278D">
        <w:rPr>
          <w:rFonts w:cs="David"/>
          <w:rtl/>
        </w:rPr>
        <w:t xml:space="preserve">עתיקות כשמשמעותן בדין בעלי ערך גיאולוגי או ארכיאולוגי אשר יתגלו במקום העבודה </w:t>
      </w:r>
      <w:r w:rsidRPr="00FA278D">
        <w:rPr>
          <w:rFonts w:cs="David" w:hint="cs"/>
          <w:rtl/>
        </w:rPr>
        <w:t xml:space="preserve">וכן </w:t>
      </w:r>
      <w:r w:rsidRPr="00FA278D">
        <w:rPr>
          <w:rFonts w:cs="David"/>
          <w:rtl/>
        </w:rPr>
        <w:t>אתרי קבורה, מחצבים (כהגדרתם בפקודת המכרות)</w:t>
      </w:r>
      <w:r>
        <w:rPr>
          <w:rFonts w:cs="David" w:hint="cs"/>
          <w:rtl/>
        </w:rPr>
        <w:t xml:space="preserve"> ו</w:t>
      </w:r>
      <w:r w:rsidRPr="00FA278D">
        <w:rPr>
          <w:rFonts w:cs="David"/>
          <w:rtl/>
        </w:rPr>
        <w:t>אתרי מצבורי נשק(להלן</w:t>
      </w:r>
      <w:r>
        <w:rPr>
          <w:rFonts w:cs="David" w:hint="cs"/>
          <w:rtl/>
        </w:rPr>
        <w:t>, יחדיו</w:t>
      </w:r>
      <w:r w:rsidRPr="00FA278D">
        <w:rPr>
          <w:rFonts w:cs="David"/>
          <w:rtl/>
        </w:rPr>
        <w:t xml:space="preserve">: </w:t>
      </w:r>
      <w:r w:rsidRPr="00FA278D">
        <w:rPr>
          <w:rFonts w:cs="David"/>
          <w:b/>
          <w:bCs/>
          <w:rtl/>
        </w:rPr>
        <w:t>"העתיקות"</w:t>
      </w:r>
      <w:r w:rsidRPr="00FA278D">
        <w:rPr>
          <w:rFonts w:cs="David"/>
          <w:rtl/>
        </w:rPr>
        <w:t xml:space="preserve">) </w:t>
      </w:r>
      <w:r>
        <w:rPr>
          <w:rFonts w:cs="David"/>
          <w:rtl/>
        </w:rPr>
        <w:t>–</w:t>
      </w:r>
      <w:r w:rsidRPr="00FA278D">
        <w:rPr>
          <w:rFonts w:cs="David"/>
          <w:rtl/>
        </w:rPr>
        <w:t xml:space="preserve"> הם נכסי המדינה, והקבלן ינקוט באמצעי זהירות מתאימים למניעת הפגיעה בהם או הזזתם של לצורך על </w:t>
      </w:r>
      <w:r>
        <w:rPr>
          <w:rFonts w:cs="David"/>
          <w:rtl/>
        </w:rPr>
        <w:t>–</w:t>
      </w:r>
      <w:r w:rsidRPr="00FA278D">
        <w:rPr>
          <w:rFonts w:cs="David"/>
          <w:rtl/>
        </w:rPr>
        <w:t xml:space="preserve"> ידי כל אדם שהוא. </w:t>
      </w:r>
    </w:p>
    <w:p w14:paraId="15CD944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BF1BD4"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Pr>
          <w:rFonts w:cs="David"/>
          <w:rtl/>
        </w:rPr>
        <w:tab/>
      </w:r>
      <w:r w:rsidRPr="00FA278D">
        <w:rPr>
          <w:rFonts w:cs="David" w:hint="cs"/>
          <w:rtl/>
        </w:rPr>
        <w:t>(ב)</w:t>
      </w:r>
      <w:r w:rsidRPr="00FA278D">
        <w:rPr>
          <w:rFonts w:cs="David"/>
        </w:rPr>
        <w:tab/>
      </w:r>
      <w:r w:rsidRPr="00EC0B93">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Pr>
          <w:rFonts w:cs="David"/>
        </w:rPr>
        <w:t xml:space="preserve"> </w:t>
      </w:r>
      <w:r w:rsidRPr="00FA278D">
        <w:rPr>
          <w:rFonts w:cs="David"/>
          <w:rtl/>
        </w:rPr>
        <w:t xml:space="preserve">הקבלן יהא אחראי לטפל </w:t>
      </w:r>
      <w:r>
        <w:rPr>
          <w:rFonts w:cs="David" w:hint="cs"/>
          <w:rtl/>
        </w:rPr>
        <w:t xml:space="preserve">בעתיקות </w:t>
      </w:r>
      <w:r w:rsidRPr="00FA278D">
        <w:rPr>
          <w:rFonts w:cs="David"/>
          <w:rtl/>
        </w:rPr>
        <w:t>ו</w:t>
      </w:r>
      <w:r>
        <w:rPr>
          <w:rFonts w:cs="David" w:hint="cs"/>
          <w:rtl/>
        </w:rPr>
        <w:t xml:space="preserve">/או </w:t>
      </w:r>
      <w:r w:rsidRPr="00FA278D">
        <w:rPr>
          <w:rFonts w:cs="David"/>
          <w:rtl/>
        </w:rPr>
        <w:t>לבצע כל פעולה נדרשת</w:t>
      </w:r>
      <w:r>
        <w:rPr>
          <w:rFonts w:cs="David" w:hint="cs"/>
          <w:rtl/>
        </w:rPr>
        <w:t xml:space="preserve"> בקשר אליהן</w:t>
      </w:r>
      <w:r w:rsidRPr="00FA278D">
        <w:rPr>
          <w:rFonts w:cs="David"/>
          <w:rtl/>
        </w:rPr>
        <w:t>, בהתאם על פי כל דין ולהנחיית הרשויות המוסמכות</w:t>
      </w:r>
      <w:r w:rsidRPr="00FA278D">
        <w:rPr>
          <w:rFonts w:cs="David"/>
        </w:rPr>
        <w:t>.</w:t>
      </w:r>
      <w:r w:rsidRPr="00FA278D">
        <w:rPr>
          <w:rFonts w:cs="David"/>
          <w:rtl/>
        </w:rPr>
        <w:t xml:space="preserve"> לקבלן לא תהא כל זכות שהיא ביחס ל</w:t>
      </w:r>
      <w:r w:rsidRPr="00FA278D">
        <w:rPr>
          <w:rFonts w:cs="David" w:hint="cs"/>
          <w:rtl/>
        </w:rPr>
        <w:t>עתיקות</w:t>
      </w:r>
      <w:r w:rsidRPr="00FA278D">
        <w:rPr>
          <w:rFonts w:cs="David"/>
        </w:rPr>
        <w:t>.</w:t>
      </w:r>
    </w:p>
    <w:p w14:paraId="609B3CE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7D30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 xml:space="preserve"> </w:t>
      </w:r>
      <w:r w:rsidRPr="00FA278D">
        <w:rPr>
          <w:rFonts w:cs="David"/>
          <w:rtl/>
        </w:rPr>
        <w:tab/>
        <w:t>בגין הטיפול ב</w:t>
      </w:r>
      <w:r w:rsidRPr="00FA278D">
        <w:rPr>
          <w:rFonts w:cs="David" w:hint="cs"/>
          <w:rtl/>
        </w:rPr>
        <w:t xml:space="preserve">עתיקות </w:t>
      </w:r>
      <w:r w:rsidRPr="00FA278D">
        <w:rPr>
          <w:rFonts w:cs="David"/>
          <w:rtl/>
        </w:rPr>
        <w:t>הקבלן יהיה זכאי להחזר עלויות ישירות בלבד</w:t>
      </w:r>
      <w:r>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63C1623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E1E479" w14:textId="77777777" w:rsidR="006A1048" w:rsidRPr="00FA278D" w:rsidRDefault="006A1048" w:rsidP="006A1048">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Pr>
          <w:rFonts w:cs="David" w:hint="cs"/>
          <w:rtl/>
        </w:rPr>
        <w:t xml:space="preserve"> </w:t>
      </w:r>
      <w:r w:rsidRPr="00FA278D">
        <w:rPr>
          <w:rFonts w:cs="David" w:hint="cs"/>
          <w:rtl/>
        </w:rPr>
        <w:t>(ד)</w:t>
      </w:r>
      <w:r w:rsidRPr="00FA278D">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A278D">
        <w:rPr>
          <w:rFonts w:cs="David"/>
          <w:rtl/>
        </w:rPr>
        <w:t>התשל"ח</w:t>
      </w:r>
      <w:proofErr w:type="spellEnd"/>
      <w:r w:rsidRPr="00FA278D">
        <w:rPr>
          <w:rFonts w:cs="David"/>
          <w:rtl/>
        </w:rPr>
        <w:t xml:space="preserve"> </w:t>
      </w:r>
      <w:r>
        <w:rPr>
          <w:rFonts w:cs="David"/>
          <w:rtl/>
        </w:rPr>
        <w:t>–</w:t>
      </w:r>
      <w:r w:rsidRPr="00FA278D">
        <w:rPr>
          <w:rFonts w:cs="David"/>
          <w:rtl/>
        </w:rPr>
        <w:t xml:space="preserve"> 1978, ועל פי כל דין</w:t>
      </w:r>
      <w:r w:rsidRPr="00FA278D">
        <w:rPr>
          <w:rFonts w:cs="David"/>
        </w:rPr>
        <w:t>.</w:t>
      </w:r>
    </w:p>
    <w:p w14:paraId="5106BF8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AEED2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(ה)  </w:t>
      </w:r>
      <w:r w:rsidRPr="00FA278D">
        <w:rPr>
          <w:rFonts w:cs="David"/>
          <w:rtl/>
        </w:rPr>
        <w:t xml:space="preserve">הקבלן יישא באחריות לכל נזק אשר יגרם </w:t>
      </w:r>
      <w:r>
        <w:rPr>
          <w:rFonts w:cs="David" w:hint="cs"/>
          <w:rtl/>
        </w:rPr>
        <w:t>לעתיקות</w:t>
      </w:r>
      <w:r w:rsidRPr="00FA278D">
        <w:rPr>
          <w:rFonts w:cs="David"/>
          <w:rtl/>
        </w:rPr>
        <w:t>, כתוצאה מאי ביצוע של הנחיית הרשויות המוסמכות והמזמין לעניין הטיפול בממצא, או כתוצאה מכך שלא פעל בהתאם להוראות כל דין</w:t>
      </w:r>
      <w:r w:rsidRPr="00FA278D">
        <w:rPr>
          <w:rFonts w:cs="David"/>
        </w:rPr>
        <w:t>.</w:t>
      </w:r>
      <w:r w:rsidRPr="00FA278D">
        <w:rPr>
          <w:rFonts w:cs="David"/>
          <w:rtl/>
        </w:rPr>
        <w:t xml:space="preserve"> </w:t>
      </w:r>
    </w:p>
    <w:p w14:paraId="071B8D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1AAE96" w14:textId="03B0F4B7" w:rsidR="006A1048" w:rsidRPr="0033719A" w:rsidRDefault="006A1048" w:rsidP="0033719A">
      <w:pPr>
        <w:pStyle w:val="ab"/>
        <w:numPr>
          <w:ilvl w:val="0"/>
          <w:numId w:val="32"/>
        </w:numPr>
        <w:tabs>
          <w:tab w:val="left" w:pos="360"/>
          <w:tab w:val="left" w:pos="720"/>
          <w:tab w:val="left" w:pos="1080"/>
          <w:tab w:val="left" w:pos="1440"/>
          <w:tab w:val="left" w:pos="1800"/>
          <w:tab w:val="left" w:pos="2160"/>
          <w:tab w:val="left" w:pos="6480"/>
          <w:tab w:val="left" w:pos="6840"/>
        </w:tabs>
        <w:bidi/>
        <w:jc w:val="both"/>
        <w:rPr>
          <w:rFonts w:cs="David"/>
          <w:rtl/>
        </w:rPr>
      </w:pPr>
      <w:r w:rsidRPr="0033719A">
        <w:rPr>
          <w:rFonts w:cs="David"/>
          <w:rtl/>
        </w:rPr>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25E956BA" w14:textId="77777777" w:rsidR="0033719A" w:rsidRPr="0033719A" w:rsidRDefault="0033719A" w:rsidP="0033719A">
      <w:pPr>
        <w:pStyle w:val="ab"/>
        <w:tabs>
          <w:tab w:val="left" w:pos="360"/>
          <w:tab w:val="left" w:pos="720"/>
          <w:tab w:val="left" w:pos="1080"/>
          <w:tab w:val="left" w:pos="1440"/>
          <w:tab w:val="left" w:pos="1800"/>
          <w:tab w:val="left" w:pos="2160"/>
          <w:tab w:val="left" w:pos="6480"/>
          <w:tab w:val="left" w:pos="6840"/>
        </w:tabs>
        <w:bidi/>
        <w:ind w:left="749"/>
        <w:jc w:val="both"/>
        <w:rPr>
          <w:rFonts w:cs="David"/>
          <w:rtl/>
        </w:rPr>
      </w:pPr>
    </w:p>
    <w:p w14:paraId="65A879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B3D6E2B" w14:textId="77777777" w:rsidR="006A1048" w:rsidRPr="00837F3F" w:rsidRDefault="006A1048" w:rsidP="006A1048">
      <w:pPr>
        <w:bidi/>
        <w:rPr>
          <w:rFonts w:ascii="David" w:hAnsi="David" w:cs="David"/>
          <w:b/>
          <w:bCs/>
          <w:sz w:val="26"/>
          <w:szCs w:val="26"/>
          <w:rtl/>
        </w:rPr>
      </w:pPr>
      <w:r>
        <w:rPr>
          <w:rFonts w:ascii="David" w:hAnsi="David" w:cs="David" w:hint="cs"/>
          <w:b/>
          <w:bCs/>
          <w:sz w:val="26"/>
          <w:szCs w:val="26"/>
          <w:rtl/>
        </w:rPr>
        <w:t xml:space="preserve">ממצאים ותשתיות בלתי ידועות </w:t>
      </w:r>
      <w:r w:rsidRPr="00837F3F">
        <w:rPr>
          <w:rFonts w:ascii="David" w:hAnsi="David" w:cs="David"/>
          <w:b/>
          <w:bCs/>
          <w:sz w:val="26"/>
          <w:szCs w:val="26"/>
          <w:rtl/>
        </w:rPr>
        <w:t xml:space="preserve"> </w:t>
      </w:r>
    </w:p>
    <w:p w14:paraId="4EB831A6" w14:textId="77777777" w:rsidR="006A1048" w:rsidRDefault="006A1048" w:rsidP="006A1048">
      <w:pPr>
        <w:bidi/>
        <w:rPr>
          <w:rFonts w:ascii="David" w:hAnsi="David" w:cs="David"/>
          <w:sz w:val="26"/>
          <w:szCs w:val="26"/>
          <w:rtl/>
        </w:rPr>
      </w:pPr>
    </w:p>
    <w:p w14:paraId="0B5598D5"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24.ב.</w:t>
      </w:r>
    </w:p>
    <w:p w14:paraId="6DD4C997"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7469820"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(א)</w:t>
      </w:r>
      <w:r>
        <w:rPr>
          <w:rFonts w:cs="David"/>
          <w:rtl/>
        </w:rPr>
        <w:tab/>
      </w:r>
      <w:r>
        <w:rPr>
          <w:rFonts w:cs="David"/>
          <w:rtl/>
        </w:rPr>
        <w:tab/>
      </w:r>
      <w:r w:rsidRPr="00837F3F">
        <w:rPr>
          <w:rFonts w:cs="David"/>
          <w:rtl/>
        </w:rPr>
        <w:t>אתרי פסולת חומרים מסוכנים (כהגדרתם בסעיף 14א לחוק החומרים המסוכנים, תשנ"ג-1993), אסבסט, מצבור אחר של חפצים או חומרים המחייבים על פי דין טיפול מיוחד</w:t>
      </w:r>
      <w:r>
        <w:rPr>
          <w:rFonts w:cs="David" w:hint="cs"/>
          <w:rtl/>
        </w:rPr>
        <w:t xml:space="preserve"> וכן תשתיות בלתי גלויות שהקבלן לא ידע ולא אמור היה לדעת אודותיהן יטופלו (להלן: "</w:t>
      </w:r>
      <w:r w:rsidRPr="00837F3F">
        <w:rPr>
          <w:rFonts w:cs="David" w:hint="cs"/>
          <w:b/>
          <w:bCs/>
          <w:rtl/>
        </w:rPr>
        <w:t>ממצאים ותשתיות בלתי ידועות</w:t>
      </w:r>
      <w:r>
        <w:rPr>
          <w:rFonts w:cs="David" w:hint="cs"/>
          <w:rtl/>
        </w:rPr>
        <w:t xml:space="preserve">"), על פי דרישת המזמין, באחריות הקבלן.  </w:t>
      </w:r>
    </w:p>
    <w:p w14:paraId="0A46B741" w14:textId="77777777" w:rsidR="006A1048" w:rsidRPr="00837F3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37F3F">
        <w:rPr>
          <w:rFonts w:cs="David"/>
          <w:rtl/>
        </w:rPr>
        <w:t xml:space="preserve"> </w:t>
      </w:r>
    </w:p>
    <w:p w14:paraId="55F0F1D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 xml:space="preserve"> </w:t>
      </w:r>
      <w:r w:rsidRPr="00FA278D">
        <w:rPr>
          <w:rFonts w:cs="David"/>
          <w:rtl/>
        </w:rPr>
        <w:tab/>
        <w:t xml:space="preserve">בגין הטיפול </w:t>
      </w:r>
      <w:r>
        <w:rPr>
          <w:rFonts w:cs="David" w:hint="cs"/>
          <w:rtl/>
        </w:rPr>
        <w:t>בממצאים ובתשתיות בלתי ידועות</w:t>
      </w:r>
      <w:r w:rsidRPr="00FA278D">
        <w:rPr>
          <w:rFonts w:cs="David" w:hint="cs"/>
          <w:rtl/>
        </w:rPr>
        <w:t xml:space="preserve"> </w:t>
      </w:r>
      <w:r w:rsidRPr="00FA278D">
        <w:rPr>
          <w:rFonts w:cs="David"/>
          <w:rtl/>
        </w:rPr>
        <w:t>הקבלן יהיה זכאי להחזר עלויות ישירות בלבד וזאת למעט אם</w:t>
      </w:r>
    </w:p>
    <w:p w14:paraId="177B561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1BF83"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1</w:t>
      </w:r>
      <w:r w:rsidRPr="00FA278D">
        <w:rPr>
          <w:rFonts w:cs="David"/>
          <w:rtl/>
        </w:rPr>
        <w:t xml:space="preserve">) </w:t>
      </w:r>
      <w:r w:rsidRPr="00FA278D">
        <w:rPr>
          <w:rFonts w:cs="David"/>
        </w:rPr>
        <w:tab/>
      </w:r>
      <w:r w:rsidRPr="00FA278D">
        <w:rPr>
          <w:rFonts w:cs="David"/>
          <w:rtl/>
        </w:rPr>
        <w:t xml:space="preserve">מדובר בממצאים </w:t>
      </w:r>
      <w:r>
        <w:rPr>
          <w:rFonts w:cs="David" w:hint="cs"/>
          <w:rtl/>
        </w:rPr>
        <w:t xml:space="preserve">ותשתיות גלויים ו/או </w:t>
      </w:r>
      <w:r w:rsidRPr="00FA278D">
        <w:rPr>
          <w:rFonts w:cs="David"/>
          <w:rtl/>
        </w:rPr>
        <w:t>ידועים מראש המפורטים באיזה ממסמכי החוזה</w:t>
      </w:r>
      <w:r w:rsidRPr="00367FE0">
        <w:rPr>
          <w:rtl/>
        </w:rPr>
        <w:t xml:space="preserve"> </w:t>
      </w:r>
      <w:r w:rsidRPr="00367FE0">
        <w:rPr>
          <w:rFonts w:cs="David"/>
          <w:rtl/>
        </w:rPr>
        <w:t>או שהקבלן לא יכול היה לדעת על הימצאותן במועד האחרון להגשת ההצעות</w:t>
      </w:r>
      <w:r w:rsidRPr="00FA278D">
        <w:rPr>
          <w:rFonts w:cs="David"/>
          <w:rtl/>
        </w:rPr>
        <w:t>; או אם</w:t>
      </w:r>
      <w:r w:rsidRPr="00FA278D">
        <w:rPr>
          <w:rFonts w:cs="David"/>
        </w:rPr>
        <w:t xml:space="preserve"> </w:t>
      </w:r>
      <w:r>
        <w:rPr>
          <w:rFonts w:cs="David"/>
        </w:rPr>
        <w:t>–</w:t>
      </w:r>
      <w:r w:rsidRPr="00FA278D">
        <w:rPr>
          <w:rFonts w:cs="David"/>
        </w:rPr>
        <w:t xml:space="preserve"> </w:t>
      </w:r>
    </w:p>
    <w:p w14:paraId="653CEF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DC315F6"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2</w:t>
      </w:r>
      <w:r w:rsidRPr="00FA278D">
        <w:rPr>
          <w:rFonts w:cs="David"/>
          <w:rtl/>
        </w:rPr>
        <w:t xml:space="preserve">) </w:t>
      </w:r>
      <w:r w:rsidRPr="00FA278D">
        <w:rPr>
          <w:rFonts w:cs="David"/>
        </w:rPr>
        <w:tab/>
      </w:r>
      <w:r w:rsidRPr="00FA278D">
        <w:rPr>
          <w:rFonts w:cs="David"/>
          <w:rtl/>
        </w:rPr>
        <w:t>מדובר בפסולת חומרים מסוכנים אשר נוצרו עקב פעילותו של הקבלן; או אם</w:t>
      </w:r>
      <w:r w:rsidRPr="00FA278D">
        <w:rPr>
          <w:rFonts w:cs="David"/>
        </w:rPr>
        <w:t xml:space="preserve"> </w:t>
      </w:r>
      <w:r>
        <w:rPr>
          <w:rFonts w:cs="David"/>
        </w:rPr>
        <w:t>–</w:t>
      </w:r>
      <w:r w:rsidRPr="00FA278D">
        <w:rPr>
          <w:rFonts w:cs="David"/>
        </w:rPr>
        <w:t xml:space="preserve"> </w:t>
      </w:r>
    </w:p>
    <w:p w14:paraId="702E69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3FA3FC4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3</w:t>
      </w:r>
      <w:r w:rsidRPr="00FA278D">
        <w:rPr>
          <w:rFonts w:cs="David"/>
          <w:rtl/>
        </w:rPr>
        <w:t xml:space="preserve">) </w:t>
      </w:r>
      <w:r w:rsidRPr="00FA278D">
        <w:rPr>
          <w:rFonts w:cs="David"/>
        </w:rPr>
        <w:tab/>
      </w:r>
      <w:r w:rsidRPr="00FA278D">
        <w:rPr>
          <w:rFonts w:cs="David"/>
          <w:rtl/>
        </w:rPr>
        <w:t xml:space="preserve">הטיפול בממצאים </w:t>
      </w:r>
      <w:r>
        <w:rPr>
          <w:rFonts w:cs="David" w:hint="cs"/>
          <w:rtl/>
        </w:rPr>
        <w:t xml:space="preserve">ותשתיות </w:t>
      </w:r>
      <w:r w:rsidRPr="00FA278D">
        <w:rPr>
          <w:rFonts w:cs="David"/>
          <w:rtl/>
        </w:rPr>
        <w:t>נדרש משום שהקבלן לא מילא אחר חובותיו לפי חוזה זה ו/או הנחיית הרשויות המוסמכו</w:t>
      </w:r>
      <w:r w:rsidRPr="00FA278D">
        <w:rPr>
          <w:rFonts w:cs="David" w:hint="cs"/>
          <w:rtl/>
        </w:rPr>
        <w:t>ת.</w:t>
      </w:r>
      <w:r w:rsidRPr="00FA278D">
        <w:rPr>
          <w:rFonts w:cs="David"/>
        </w:rPr>
        <w:t xml:space="preserve"> </w:t>
      </w:r>
    </w:p>
    <w:p w14:paraId="1111F7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79567C8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(ד)</w:t>
      </w:r>
      <w:r w:rsidRPr="00FA278D">
        <w:rPr>
          <w:rFonts w:cs="David"/>
          <w:rtl/>
        </w:rPr>
        <w:tab/>
        <w:t>בכל מקרה, לא יבוצע תשלום בהתאם לחוזה זה באופן שיעניק לקבלן כפל פיצוי</w:t>
      </w:r>
      <w:r w:rsidRPr="00FA278D">
        <w:rPr>
          <w:rFonts w:cs="David"/>
        </w:rPr>
        <w:t>.</w:t>
      </w:r>
      <w:r w:rsidRPr="00367FE0">
        <w:rPr>
          <w:rtl/>
        </w:rPr>
        <w:t xml:space="preserve"> </w:t>
      </w:r>
      <w:r w:rsidRPr="00367FE0">
        <w:rPr>
          <w:rFonts w:cs="David"/>
          <w:rtl/>
        </w:rPr>
        <w:t xml:space="preserve">הטיפול </w:t>
      </w:r>
      <w:r>
        <w:rPr>
          <w:rFonts w:cs="David" w:hint="cs"/>
          <w:rtl/>
        </w:rPr>
        <w:t>בממצאים ותשתיות בלתי ידועות</w:t>
      </w:r>
      <w:r w:rsidRPr="00367FE0">
        <w:rPr>
          <w:rFonts w:cs="David"/>
          <w:rtl/>
        </w:rPr>
        <w:t xml:space="preserve"> לא יקנה לקבלן זכות לאירוע מעכב, </w:t>
      </w:r>
      <w:r>
        <w:rPr>
          <w:rFonts w:cs="David" w:hint="cs"/>
          <w:rtl/>
        </w:rPr>
        <w:t xml:space="preserve">אא"כ </w:t>
      </w:r>
      <w:r w:rsidRPr="00367FE0">
        <w:rPr>
          <w:rFonts w:cs="David"/>
          <w:rtl/>
        </w:rPr>
        <w:t>התקיימו יתר הנסיבות הנקובות בחוזה להצדקת אירוע מעכב</w:t>
      </w:r>
      <w:r>
        <w:rPr>
          <w:rFonts w:cs="David" w:hint="cs"/>
          <w:rtl/>
        </w:rPr>
        <w:t xml:space="preserve">. </w:t>
      </w:r>
    </w:p>
    <w:p w14:paraId="05F571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408CB2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(ה)  </w:t>
      </w:r>
      <w:r w:rsidRPr="00FA278D">
        <w:rPr>
          <w:rFonts w:cs="David"/>
          <w:rtl/>
        </w:rPr>
        <w:t>הקבלן יישא באחריות לכל נזק אשר יגרם לממצאים</w:t>
      </w:r>
      <w:r>
        <w:rPr>
          <w:rFonts w:cs="David" w:hint="cs"/>
          <w:rtl/>
        </w:rPr>
        <w:t xml:space="preserve"> ותשתיות בלתי ידועות</w:t>
      </w:r>
      <w:r w:rsidRPr="00FA278D">
        <w:rPr>
          <w:rFonts w:cs="David"/>
          <w:rtl/>
        </w:rPr>
        <w:t>, כתוצאה מאי ביצוע של הנחיית הרשויות המוסמכות והמזמין לעניין הטיפול בממצא</w:t>
      </w:r>
      <w:r>
        <w:rPr>
          <w:rFonts w:cs="David" w:hint="cs"/>
          <w:rtl/>
        </w:rPr>
        <w:t>/תשתית</w:t>
      </w:r>
      <w:r w:rsidRPr="00FA278D">
        <w:rPr>
          <w:rFonts w:cs="David"/>
          <w:rtl/>
        </w:rPr>
        <w:t>, או כתוצאה מכך שלא פעל בהתאם להוראות כל דין</w:t>
      </w:r>
      <w:r w:rsidRPr="00FA278D">
        <w:rPr>
          <w:rFonts w:cs="David"/>
        </w:rPr>
        <w:t>.</w:t>
      </w:r>
      <w:r w:rsidRPr="00FA278D">
        <w:rPr>
          <w:rFonts w:cs="David"/>
          <w:rtl/>
        </w:rPr>
        <w:t xml:space="preserve"> </w:t>
      </w:r>
    </w:p>
    <w:p w14:paraId="506751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6A5885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(ו) </w:t>
      </w:r>
      <w:r w:rsidRPr="00FA278D">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Pr>
          <w:rFonts w:cs="David" w:hint="cs"/>
          <w:rtl/>
        </w:rPr>
        <w:t xml:space="preserve"> או להורות לצד שלישי לבצע את העבודות</w:t>
      </w:r>
      <w:r w:rsidRPr="00FA278D">
        <w:rPr>
          <w:rFonts w:cs="David"/>
          <w:rtl/>
        </w:rPr>
        <w:t>.</w:t>
      </w:r>
    </w:p>
    <w:p w14:paraId="376BC433" w14:textId="77777777" w:rsidR="006A1048" w:rsidRPr="00FA278D" w:rsidRDefault="006A1048" w:rsidP="006A1048">
      <w:pPr>
        <w:pStyle w:val="2"/>
        <w:keepNext w:val="0"/>
        <w:bidi/>
        <w:rPr>
          <w:rFonts w:cs="Arial"/>
          <w:rtl/>
        </w:rPr>
      </w:pPr>
      <w:bookmarkStart w:id="101" w:name="_Toc83438906"/>
      <w:bookmarkStart w:id="102" w:name="_Toc92211715"/>
      <w:r w:rsidRPr="00FA278D">
        <w:rPr>
          <w:rFonts w:cs="Arial"/>
          <w:rtl/>
        </w:rPr>
        <w:t>תשלום תמורת זכויות הנאה</w:t>
      </w:r>
      <w:bookmarkEnd w:id="101"/>
      <w:bookmarkEnd w:id="102"/>
      <w:r w:rsidRPr="00FA278D">
        <w:fldChar w:fldCharType="begin"/>
      </w:r>
      <w:r w:rsidRPr="00FA278D">
        <w:instrText>xe "</w:instrText>
      </w:r>
      <w:r w:rsidRPr="00FA278D">
        <w:rPr>
          <w:rFonts w:cs="Arial"/>
          <w:rtl/>
        </w:rPr>
        <w:instrText>סעיף 26-תשלום תמורת זכויות הנאה</w:instrText>
      </w:r>
      <w:r w:rsidRPr="00FA278D">
        <w:instrText>"</w:instrText>
      </w:r>
      <w:r w:rsidRPr="00FA278D">
        <w:fldChar w:fldCharType="end"/>
      </w:r>
      <w:r w:rsidRPr="00FA278D">
        <w:rPr>
          <w:rFonts w:cs="Arial"/>
          <w:rtl/>
        </w:rPr>
        <w:t xml:space="preserve"> </w:t>
      </w:r>
    </w:p>
    <w:p w14:paraId="3C52AF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B2456B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25.</w:t>
      </w:r>
      <w:r w:rsidRPr="00FA278D">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C2046D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D4A3FB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Pr="00FA278D">
        <w:rPr>
          <w:rFonts w:cs="David" w:hint="cs"/>
          <w:rtl/>
        </w:rPr>
        <w:t xml:space="preserve">מבלי לגרוע מהאמור, מובהר כי </w:t>
      </w:r>
      <w:r w:rsidRPr="00FA278D">
        <w:rPr>
          <w:rFonts w:cs="David"/>
          <w:rtl/>
        </w:rPr>
        <w:t xml:space="preserve">חובתו של הקבלן לתכנן, להסדיר ולתחזק רשת דרכים פנימיות בתוך </w:t>
      </w:r>
      <w:r w:rsidRPr="00FA278D">
        <w:rPr>
          <w:rFonts w:cs="David" w:hint="cs"/>
          <w:rtl/>
        </w:rPr>
        <w:t>האתר</w:t>
      </w:r>
      <w:r w:rsidRPr="00FA278D">
        <w:rPr>
          <w:rFonts w:cs="David"/>
          <w:rtl/>
        </w:rPr>
        <w:t xml:space="preserve"> וכן דרכי גישה למוקדי עבודות של קבלנים אחרים. על הקבלן לוודא כי בדרכים אלה תתאפשר גישה לכל סוג של כלי רכב הדרוש לביצוע </w:t>
      </w:r>
      <w:r>
        <w:rPr>
          <w:rFonts w:cs="David"/>
          <w:rtl/>
        </w:rPr>
        <w:t>העבודה</w:t>
      </w:r>
      <w:r w:rsidRPr="00FA278D">
        <w:rPr>
          <w:rFonts w:cs="David"/>
          <w:rtl/>
        </w:rPr>
        <w:t>,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747BC76A" w14:textId="77777777" w:rsidR="006A1048" w:rsidRPr="00FA278D" w:rsidRDefault="006A1048" w:rsidP="006A1048">
      <w:pPr>
        <w:pStyle w:val="2"/>
        <w:keepNext w:val="0"/>
        <w:bidi/>
        <w:rPr>
          <w:rFonts w:cs="Arial"/>
          <w:rtl/>
        </w:rPr>
      </w:pPr>
      <w:bookmarkStart w:id="103" w:name="_Toc83438907"/>
      <w:bookmarkStart w:id="104" w:name="_Toc92211716"/>
      <w:r w:rsidRPr="00FA278D">
        <w:rPr>
          <w:rFonts w:cs="Arial"/>
          <w:rtl/>
        </w:rPr>
        <w:t>פגיעה בנוחיות הציבור ובזכויותיהם של אנשים</w:t>
      </w:r>
      <w:bookmarkEnd w:id="103"/>
      <w:bookmarkEnd w:id="104"/>
      <w:r w:rsidRPr="00FA278D">
        <w:fldChar w:fldCharType="begin"/>
      </w:r>
      <w:r w:rsidRPr="00FA278D">
        <w:instrText>xe "</w:instrText>
      </w:r>
      <w:r w:rsidRPr="00FA278D">
        <w:rPr>
          <w:rFonts w:cs="Arial"/>
          <w:rtl/>
        </w:rPr>
        <w:instrText>סעיף 27-פגיעה בנוחיות הציבור ובזכויותיהם של אנשים</w:instrText>
      </w:r>
      <w:r w:rsidRPr="00FA278D">
        <w:instrText>"</w:instrText>
      </w:r>
      <w:r w:rsidRPr="00FA278D">
        <w:fldChar w:fldCharType="end"/>
      </w:r>
      <w:r w:rsidRPr="00FA278D">
        <w:rPr>
          <w:rFonts w:cs="Arial"/>
          <w:rtl/>
        </w:rPr>
        <w:t xml:space="preserve"> </w:t>
      </w:r>
    </w:p>
    <w:p w14:paraId="4B9E2F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944D8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26.</w:t>
      </w:r>
      <w:r>
        <w:rPr>
          <w:rFonts w:cs="David" w:hint="cs"/>
          <w:rtl/>
        </w:rPr>
        <w:tab/>
      </w:r>
      <w:r w:rsidRPr="00FA278D">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A278D">
        <w:rPr>
          <w:rFonts w:cs="David" w:hint="cs"/>
          <w:rtl/>
        </w:rPr>
        <w:t>יתר הוראות החוזה.</w:t>
      </w:r>
      <w:r w:rsidRPr="00FA278D">
        <w:rPr>
          <w:rFonts w:cs="David"/>
          <w:rtl/>
        </w:rPr>
        <w:t xml:space="preserve">. </w:t>
      </w:r>
    </w:p>
    <w:p w14:paraId="6A70260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B70253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A278D">
        <w:rPr>
          <w:rFonts w:cs="David"/>
          <w:rtl/>
        </w:rPr>
        <w:t xml:space="preserve">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w:t>
      </w:r>
      <w:r>
        <w:rPr>
          <w:rFonts w:cs="David"/>
          <w:rtl/>
        </w:rPr>
        <w:t>העבודה</w:t>
      </w:r>
      <w:r w:rsidRPr="00FA278D">
        <w:rPr>
          <w:rFonts w:cs="David"/>
          <w:rtl/>
        </w:rPr>
        <w:t>,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4850E282" w14:textId="77777777" w:rsidR="006A1048" w:rsidRPr="00FA278D" w:rsidRDefault="006A1048" w:rsidP="006A1048">
      <w:pPr>
        <w:pStyle w:val="2"/>
        <w:keepNext w:val="0"/>
        <w:bidi/>
        <w:rPr>
          <w:rFonts w:cs="Arial"/>
          <w:rtl/>
        </w:rPr>
      </w:pPr>
      <w:bookmarkStart w:id="105" w:name="_Toc83438908"/>
      <w:bookmarkStart w:id="106" w:name="_Toc92211717"/>
      <w:r w:rsidRPr="00FA278D">
        <w:rPr>
          <w:rFonts w:cs="Arial"/>
          <w:rtl/>
        </w:rPr>
        <w:lastRenderedPageBreak/>
        <w:t xml:space="preserve">תיקון נזקים לכביש, למובילים אחרים </w:t>
      </w:r>
      <w:bookmarkEnd w:id="105"/>
      <w:r w:rsidRPr="00FA278D">
        <w:rPr>
          <w:rFonts w:cs="Arial" w:hint="cs"/>
          <w:rtl/>
        </w:rPr>
        <w:t>וכיו"ב</w:t>
      </w:r>
      <w:bookmarkEnd w:id="106"/>
      <w:r w:rsidRPr="00FA278D">
        <w:fldChar w:fldCharType="begin"/>
      </w:r>
      <w:r w:rsidRPr="00FA278D">
        <w:instrText>xe "</w:instrText>
      </w:r>
      <w:r w:rsidRPr="00FA278D">
        <w:rPr>
          <w:rFonts w:cs="Arial"/>
          <w:rtl/>
        </w:rPr>
        <w:instrText>סעיף 28-תיקון נזקים לכביש, למובילים אחרים וכיוצ\"ב</w:instrText>
      </w:r>
      <w:r w:rsidRPr="00FA278D">
        <w:instrText>"</w:instrText>
      </w:r>
      <w:r w:rsidRPr="00FA278D">
        <w:fldChar w:fldCharType="end"/>
      </w:r>
      <w:r w:rsidRPr="00FA278D">
        <w:rPr>
          <w:rFonts w:cs="Arial"/>
          <w:rtl/>
        </w:rPr>
        <w:t xml:space="preserve"> </w:t>
      </w:r>
    </w:p>
    <w:p w14:paraId="620E77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FE22E1"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27. </w:t>
      </w:r>
      <w:r w:rsidRPr="009C7F9E">
        <w:rPr>
          <w:rFonts w:cs="David"/>
          <w:rtl/>
        </w:rPr>
        <w:t xml:space="preserve">מיום מתן צו התחלת עבודה, ועד מתן תעודת </w:t>
      </w:r>
      <w:r>
        <w:rPr>
          <w:rFonts w:cs="David" w:hint="cs"/>
          <w:rtl/>
        </w:rPr>
        <w:t>השלמה</w:t>
      </w:r>
      <w:r w:rsidRPr="009C7F9E">
        <w:rPr>
          <w:rFonts w:cs="David"/>
          <w:rtl/>
        </w:rPr>
        <w:t xml:space="preserve"> סופית, יהיה הקבלן האחראי היחיד והבלעדי לשמירה, השגחה והגנה על </w:t>
      </w:r>
      <w:r>
        <w:rPr>
          <w:rFonts w:cs="David"/>
          <w:rtl/>
        </w:rPr>
        <w:t>העבודה</w:t>
      </w:r>
      <w:r w:rsidRPr="009C7F9E">
        <w:rPr>
          <w:rFonts w:cs="David"/>
          <w:rtl/>
        </w:rPr>
        <w:t xml:space="preserve"> ו/או על מקום </w:t>
      </w:r>
      <w:r>
        <w:rPr>
          <w:rFonts w:cs="David"/>
          <w:rtl/>
        </w:rPr>
        <w:t>העבודה</w:t>
      </w:r>
      <w:r w:rsidRPr="009C7F9E">
        <w:rPr>
          <w:rFonts w:cs="David"/>
          <w:rtl/>
        </w:rPr>
        <w:t xml:space="preserve"> וסביבתו ו/או על שלמות התשתיות הנמצאות במקום </w:t>
      </w:r>
      <w:r>
        <w:rPr>
          <w:rFonts w:cs="David"/>
          <w:rtl/>
        </w:rPr>
        <w:t>העבודה</w:t>
      </w:r>
      <w:r w:rsidRPr="009C7F9E">
        <w:rPr>
          <w:rFonts w:cs="David"/>
          <w:rtl/>
        </w:rPr>
        <w:t xml:space="preserve"> ו/או על עבודות שבוצעו ו/או על הציוד, הרכוש והחומרים הקשורים לביצוע </w:t>
      </w:r>
      <w:r>
        <w:rPr>
          <w:rFonts w:cs="David"/>
          <w:rtl/>
        </w:rPr>
        <w:t>העבודה</w:t>
      </w:r>
      <w:r w:rsidRPr="009C7F9E">
        <w:rPr>
          <w:rFonts w:cs="David"/>
          <w:rtl/>
        </w:rPr>
        <w:t xml:space="preserve"> (יהא מקום הימצאם אשר יהא), מפני כל סיכון העלול לגרום להם נזק, לרבות סיכוני מזג אוויר, סיכוני אש ומים (לרבות הצפות</w:t>
      </w:r>
      <w:r>
        <w:rPr>
          <w:rFonts w:cs="David" w:hint="cs"/>
          <w:rtl/>
        </w:rPr>
        <w:t xml:space="preserve"> </w:t>
      </w:r>
      <w:proofErr w:type="spellStart"/>
      <w:r>
        <w:rPr>
          <w:rFonts w:cs="David" w:hint="cs"/>
          <w:rtl/>
        </w:rPr>
        <w:t>ושטפונות</w:t>
      </w:r>
      <w:proofErr w:type="spellEnd"/>
      <w:r w:rsidRPr="009C7F9E">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w:t>
      </w:r>
      <w:r>
        <w:rPr>
          <w:rFonts w:cs="David"/>
          <w:rtl/>
        </w:rPr>
        <w:t>העבודה</w:t>
      </w:r>
      <w:r w:rsidRPr="009C7F9E">
        <w:rPr>
          <w:rFonts w:cs="David"/>
          <w:rtl/>
        </w:rPr>
        <w:t xml:space="preserve"> לפני העמדתו לרשות הקבלן, ואף אם הקבלן לא אחראי לקיומם. </w:t>
      </w:r>
    </w:p>
    <w:p w14:paraId="338CFA6A"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26F84D5"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sidRPr="009C7F9E">
        <w:rPr>
          <w:rFonts w:cs="David"/>
          <w:rtl/>
        </w:rPr>
        <w:t xml:space="preserve">בלי לגרוע מכלליות האמור, חובה על הקבלן לדאוג לכך שמקום </w:t>
      </w:r>
      <w:r>
        <w:rPr>
          <w:rFonts w:cs="David"/>
          <w:rtl/>
        </w:rPr>
        <w:t>העבודה</w:t>
      </w:r>
      <w:r w:rsidRPr="009C7F9E">
        <w:rPr>
          <w:rFonts w:cs="David"/>
          <w:rtl/>
        </w:rPr>
        <w:t xml:space="preserve"> ו/או אזורים הגובלים בו לא יוצפו במי גשמים ו/או במים שמקורם באותו אתר, ולצורך זה יבצע הקבלן, על חשבונו, את כל </w:t>
      </w:r>
      <w:r>
        <w:rPr>
          <w:rFonts w:cs="David" w:hint="cs"/>
          <w:rtl/>
        </w:rPr>
        <w:t xml:space="preserve">אמצעי ההגנה וכל מתקן או פעולה </w:t>
      </w:r>
      <w:r w:rsidRPr="009C7F9E">
        <w:rPr>
          <w:rFonts w:cs="David"/>
          <w:rtl/>
        </w:rPr>
        <w:t>הנדרש</w:t>
      </w:r>
      <w:r>
        <w:rPr>
          <w:rFonts w:cs="David" w:hint="cs"/>
          <w:rtl/>
        </w:rPr>
        <w:t>ים</w:t>
      </w:r>
      <w:r w:rsidRPr="009C7F9E">
        <w:rPr>
          <w:rFonts w:cs="David"/>
          <w:rtl/>
        </w:rPr>
        <w:t xml:space="preserve"> על מנת למנוע הצפות כאמור לרבות באמצעות סוללות חסימה, בורות שאיבה, תעלות, מערכות שאיבה, וכיו"ב.</w:t>
      </w:r>
      <w:r>
        <w:rPr>
          <w:rFonts w:cs="David" w:hint="cs"/>
          <w:rtl/>
        </w:rPr>
        <w:t xml:space="preserve"> הכול כחלק בלתי נפרד מהעבודות על אחריותו של הקבלן ועל חשבונו. </w:t>
      </w:r>
      <w:r w:rsidRPr="009C7F9E">
        <w:rPr>
          <w:rFonts w:cs="David"/>
          <w:rtl/>
        </w:rPr>
        <w:t>הקבלן יהיה רשאי לבצע את הפעולות, הדרושות לנקיטת אמצעי ההגנה, אך ורק לאחר שיקבל את אישורו של מנהל הפרויקט, ו</w:t>
      </w:r>
      <w:r>
        <w:rPr>
          <w:rFonts w:cs="David" w:hint="cs"/>
          <w:rtl/>
        </w:rPr>
        <w:t xml:space="preserve">במידת הצורך - </w:t>
      </w:r>
      <w:r w:rsidRPr="009C7F9E">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Pr>
          <w:rFonts w:cs="David" w:hint="cs"/>
          <w:rtl/>
        </w:rPr>
        <w:t>זה</w:t>
      </w:r>
      <w:r w:rsidRPr="009C7F9E">
        <w:rPr>
          <w:rFonts w:cs="David"/>
          <w:rtl/>
        </w:rPr>
        <w:t xml:space="preserve"> שלעיל ולמנוע את היווצרותו של כל מפגע (צפוי או אקראי) ואת גרימתו של כל נזק למבנה ו/או למקום </w:t>
      </w:r>
      <w:r>
        <w:rPr>
          <w:rFonts w:cs="David"/>
          <w:rtl/>
        </w:rPr>
        <w:t>העבודה</w:t>
      </w:r>
      <w:r w:rsidRPr="009C7F9E">
        <w:rPr>
          <w:rFonts w:cs="David"/>
          <w:rtl/>
        </w:rPr>
        <w:t xml:space="preserve"> וסביבתו ו/או לתשתיות ו/או לעבודות ו/או לציוד, רכוש או חומרים הקשורים לביצוע </w:t>
      </w:r>
      <w:r>
        <w:rPr>
          <w:rFonts w:cs="David"/>
          <w:rtl/>
        </w:rPr>
        <w:t>העבודה</w:t>
      </w:r>
      <w:r w:rsidRPr="009C7F9E">
        <w:rPr>
          <w:rFonts w:cs="David"/>
          <w:rtl/>
        </w:rPr>
        <w:t xml:space="preserve"> הקבלן יודיע למנהל הפרויקט מה הם האמצעים שבדעתו לנקוט, והוא יאשרם או יורה על תיקונם, לפי שיקול דעתו.</w:t>
      </w:r>
    </w:p>
    <w:p w14:paraId="4B47AE6E"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7FB7DA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sidRPr="00FA278D">
        <w:rPr>
          <w:rFonts w:cs="David"/>
          <w:rtl/>
        </w:rPr>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A278D">
        <w:rPr>
          <w:rFonts w:cs="David" w:hint="cs"/>
          <w:rtl/>
        </w:rPr>
        <w:t>תיעו</w:t>
      </w:r>
      <w:r w:rsidRPr="00FA278D">
        <w:rPr>
          <w:rFonts w:cs="David" w:hint="eastAsia"/>
          <w:rtl/>
        </w:rPr>
        <w:t>ל</w:t>
      </w:r>
      <w:r w:rsidRPr="00FA278D">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A278D">
        <w:rPr>
          <w:rFonts w:cs="David"/>
          <w:rtl/>
        </w:rPr>
        <w:t>בתכניות</w:t>
      </w:r>
      <w:proofErr w:type="spellEnd"/>
      <w:r w:rsidRPr="00FA278D">
        <w:rPr>
          <w:rFonts w:cs="David"/>
          <w:rtl/>
        </w:rPr>
        <w:t xml:space="preserve">, או בכל מסמך אחר המהווה חלק של החוזה ובין אם לא סומן כנ"ל. </w:t>
      </w:r>
    </w:p>
    <w:p w14:paraId="260FC19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5827C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Pr="00FA278D">
        <w:rPr>
          <w:rFonts w:cs="David" w:hint="cs"/>
          <w:rtl/>
        </w:rPr>
        <w:t xml:space="preserve">מבלי לגרוע מהאמור, מובהר כי </w:t>
      </w:r>
      <w:r w:rsidRPr="00FA278D">
        <w:rPr>
          <w:rFonts w:cs="David"/>
          <w:rtl/>
        </w:rPr>
        <w:t xml:space="preserve">הקבלן אחראי - החל מיום קבלת החזקה במקום </w:t>
      </w:r>
      <w:r w:rsidRPr="00FA278D">
        <w:rPr>
          <w:rFonts w:cs="David" w:hint="cs"/>
          <w:rtl/>
        </w:rPr>
        <w:t>הפרויקט</w:t>
      </w:r>
      <w:r w:rsidRPr="00FA278D">
        <w:rPr>
          <w:rFonts w:cs="David"/>
          <w:rtl/>
        </w:rPr>
        <w:t xml:space="preserve"> ועד למסירת </w:t>
      </w:r>
      <w:r w:rsidRPr="00FA278D">
        <w:rPr>
          <w:rFonts w:cs="David" w:hint="cs"/>
          <w:rtl/>
        </w:rPr>
        <w:t>הפרויקט</w:t>
      </w:r>
      <w:r w:rsidRPr="00FA278D">
        <w:rPr>
          <w:rFonts w:cs="David"/>
          <w:rtl/>
        </w:rPr>
        <w:t xml:space="preserve"> - לתחזוקה שוטפת של כל המתקנים והתשתיות </w:t>
      </w:r>
      <w:r w:rsidRPr="00FA278D">
        <w:rPr>
          <w:rFonts w:cs="David" w:hint="cs"/>
          <w:rtl/>
        </w:rPr>
        <w:t xml:space="preserve">באתר ובסביבתו </w:t>
      </w:r>
      <w:r w:rsidRPr="00FA278D">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A278D">
        <w:rPr>
          <w:rFonts w:cs="David" w:hint="cs"/>
          <w:rtl/>
        </w:rPr>
        <w:t xml:space="preserve">. </w:t>
      </w:r>
      <w:r w:rsidRPr="00FA278D">
        <w:rPr>
          <w:rFonts w:cs="David"/>
        </w:rPr>
        <w:t xml:space="preserve"> </w:t>
      </w:r>
      <w:r w:rsidRPr="00FA278D">
        <w:rPr>
          <w:rFonts w:cs="David"/>
          <w:rtl/>
        </w:rPr>
        <w:t>העלויות הכרוכות בקיום התחייבויות הקבלן לפי סעיף זה תהיינה על חשבון הקבלן ותיכללנה במחירי היחידות</w:t>
      </w:r>
      <w:r w:rsidRPr="00FA278D">
        <w:rPr>
          <w:rFonts w:cs="David" w:hint="cs"/>
          <w:rtl/>
        </w:rPr>
        <w:t xml:space="preserve">. </w:t>
      </w:r>
    </w:p>
    <w:p w14:paraId="39EEE8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D51EB5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A278D">
        <w:rPr>
          <w:rFonts w:cs="David" w:hint="cs"/>
          <w:rtl/>
        </w:rPr>
        <w:t>.</w:t>
      </w:r>
    </w:p>
    <w:p w14:paraId="6ABD88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42962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בלי לגרוע מכלליות האמור, או מהוראות סעיף</w:t>
      </w:r>
      <w:r w:rsidRPr="00FA278D">
        <w:rPr>
          <w:rFonts w:cs="David" w:hint="cs"/>
          <w:rtl/>
        </w:rPr>
        <w:t xml:space="preserve"> זה</w:t>
      </w:r>
      <w:r w:rsidRPr="00FA278D">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w:t>
      </w:r>
      <w:r>
        <w:rPr>
          <w:rFonts w:cs="David"/>
          <w:rtl/>
        </w:rPr>
        <w:t>העבודה</w:t>
      </w:r>
      <w:r w:rsidRPr="00FA278D">
        <w:rPr>
          <w:rFonts w:cs="David"/>
          <w:rtl/>
        </w:rPr>
        <w:t xml:space="preserve">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42A43DC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p>
    <w:p w14:paraId="31E2009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 xml:space="preserve">הקבלן אחראי לכך שהובלת מטענים אל מקום </w:t>
      </w:r>
      <w:r>
        <w:rPr>
          <w:rFonts w:cs="David"/>
          <w:rtl/>
        </w:rPr>
        <w:t>העבודה</w:t>
      </w:r>
      <w:r w:rsidRPr="00FA278D">
        <w:rPr>
          <w:rFonts w:cs="David"/>
          <w:rtl/>
        </w:rPr>
        <w:t xml:space="preserve">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A278D">
        <w:rPr>
          <w:rFonts w:cs="David"/>
        </w:rPr>
        <w:t>.</w:t>
      </w:r>
    </w:p>
    <w:p w14:paraId="463C59E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5282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lastRenderedPageBreak/>
        <w:tab/>
        <w:t xml:space="preserve">הקבלן מחויב לפעול בהתאם להנחיות סביבתיות המעוגנות בדין, בהתאם להוראות מנהל הפרויקט ובהתאם ליתר דרישות החוזה בעניין זה. </w:t>
      </w:r>
    </w:p>
    <w:p w14:paraId="3C6F2604" w14:textId="77777777" w:rsidR="006A1048" w:rsidRPr="00FA278D" w:rsidRDefault="006A1048" w:rsidP="006A1048">
      <w:pPr>
        <w:pStyle w:val="2"/>
        <w:keepNext w:val="0"/>
        <w:bidi/>
        <w:rPr>
          <w:rFonts w:cs="Arial"/>
          <w:rtl/>
        </w:rPr>
      </w:pPr>
      <w:bookmarkStart w:id="107" w:name="_Ref5126954"/>
      <w:bookmarkStart w:id="108" w:name="_Ref13139782"/>
      <w:bookmarkStart w:id="109" w:name="_Ref27333850"/>
      <w:bookmarkStart w:id="110" w:name="_Ref61454168"/>
      <w:bookmarkStart w:id="111" w:name="_Ref73870210"/>
      <w:bookmarkStart w:id="112" w:name="_Toc92211718"/>
      <w:bookmarkStart w:id="113" w:name="_Hlk69065394"/>
      <w:bookmarkStart w:id="114" w:name="_Toc83438909"/>
      <w:r w:rsidRPr="00FA278D">
        <w:rPr>
          <w:rFonts w:cs="Arial"/>
          <w:rtl/>
        </w:rPr>
        <w:t>תיאומים</w:t>
      </w:r>
      <w:bookmarkEnd w:id="107"/>
      <w:bookmarkEnd w:id="108"/>
      <w:bookmarkEnd w:id="109"/>
      <w:bookmarkEnd w:id="110"/>
      <w:r w:rsidRPr="00FA278D">
        <w:rPr>
          <w:rFonts w:cs="Arial" w:hint="cs"/>
          <w:rtl/>
        </w:rPr>
        <w:t xml:space="preserve"> ואחריות </w:t>
      </w:r>
      <w:r w:rsidRPr="00FA278D">
        <w:rPr>
          <w:rFonts w:cs="Arial"/>
          <w:rtl/>
        </w:rPr>
        <w:t>–</w:t>
      </w:r>
      <w:r w:rsidRPr="00FA278D">
        <w:rPr>
          <w:rFonts w:cs="Arial" w:hint="cs"/>
          <w:rtl/>
        </w:rPr>
        <w:t xml:space="preserve"> גורמים משיקים, קבלני תשתית ו/או מורשי פעילות</w:t>
      </w:r>
      <w:bookmarkEnd w:id="111"/>
      <w:bookmarkEnd w:id="112"/>
    </w:p>
    <w:p w14:paraId="0F12439E" w14:textId="77777777" w:rsidR="006A1048" w:rsidRPr="00375FF2" w:rsidRDefault="006A1048" w:rsidP="006A1048">
      <w:pPr>
        <w:bidi/>
        <w:rPr>
          <w:rFonts w:ascii="David" w:hAnsi="David" w:cs="David"/>
          <w:rtl/>
        </w:rPr>
      </w:pPr>
      <w:r>
        <w:rPr>
          <w:rFonts w:ascii="David" w:hAnsi="David" w:cs="David" w:hint="cs"/>
          <w:rtl/>
        </w:rPr>
        <w:t xml:space="preserve">28. </w:t>
      </w:r>
    </w:p>
    <w:p w14:paraId="4AB8C7E9"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15" w:name="_Toc92211719"/>
      <w:r w:rsidRPr="00FA278D">
        <w:rPr>
          <w:rFonts w:ascii="David" w:hAnsi="David" w:cs="David"/>
          <w:b w:val="0"/>
          <w:bCs w:val="0"/>
          <w:i w:val="0"/>
          <w:iCs w:val="0"/>
          <w:sz w:val="24"/>
          <w:szCs w:val="24"/>
          <w:rtl/>
        </w:rPr>
        <w:t xml:space="preserve">הקבלן מתחייב לתאם את העבודות עם כל </w:t>
      </w:r>
      <w:r w:rsidRPr="00FA278D">
        <w:rPr>
          <w:rFonts w:ascii="David" w:hAnsi="David" w:cs="David" w:hint="cs"/>
          <w:b w:val="0"/>
          <w:bCs w:val="0"/>
          <w:i w:val="0"/>
          <w:iCs w:val="0"/>
          <w:sz w:val="24"/>
          <w:szCs w:val="24"/>
          <w:rtl/>
        </w:rPr>
        <w:t xml:space="preserve">הגורמים המשיקים בפרויקט </w:t>
      </w:r>
      <w:r w:rsidRPr="00FA278D">
        <w:rPr>
          <w:rFonts w:ascii="David" w:hAnsi="David" w:cs="David"/>
          <w:b w:val="0"/>
          <w:bCs w:val="0"/>
          <w:i w:val="0"/>
          <w:iCs w:val="0"/>
          <w:sz w:val="24"/>
          <w:szCs w:val="24"/>
          <w:rtl/>
        </w:rPr>
        <w:t>ו</w:t>
      </w:r>
      <w:r w:rsidRPr="00FA278D">
        <w:rPr>
          <w:rFonts w:ascii="David" w:hAnsi="David" w:cs="David" w:hint="cs"/>
          <w:b w:val="0"/>
          <w:bCs w:val="0"/>
          <w:i w:val="0"/>
          <w:iCs w:val="0"/>
          <w:sz w:val="24"/>
          <w:szCs w:val="24"/>
          <w:rtl/>
        </w:rPr>
        <w:t xml:space="preserve">בכלל זאת - </w:t>
      </w:r>
      <w:r w:rsidRPr="00FA278D">
        <w:rPr>
          <w:rFonts w:ascii="David" w:hAnsi="David" w:cs="David"/>
          <w:b w:val="0"/>
          <w:bCs w:val="0"/>
          <w:i w:val="0"/>
          <w:iCs w:val="0"/>
          <w:sz w:val="24"/>
          <w:szCs w:val="24"/>
          <w:rtl/>
        </w:rPr>
        <w:t>לבצע את העבודות בהתאם ובכפוף לכל האישורים מ</w:t>
      </w:r>
      <w:r w:rsidRPr="00FA278D">
        <w:rPr>
          <w:rFonts w:ascii="David" w:hAnsi="David" w:cs="David" w:hint="cs"/>
          <w:b w:val="0"/>
          <w:bCs w:val="0"/>
          <w:i w:val="0"/>
          <w:iCs w:val="0"/>
          <w:sz w:val="24"/>
          <w:szCs w:val="24"/>
          <w:rtl/>
        </w:rPr>
        <w:t>גופ</w:t>
      </w:r>
      <w:r w:rsidRPr="00FA278D">
        <w:rPr>
          <w:rFonts w:ascii="David" w:hAnsi="David" w:cs="David"/>
          <w:b w:val="0"/>
          <w:bCs w:val="0"/>
          <w:i w:val="0"/>
          <w:iCs w:val="0"/>
          <w:sz w:val="24"/>
          <w:szCs w:val="24"/>
          <w:rtl/>
        </w:rPr>
        <w:t xml:space="preserve">י תשתית, כל זאת לגבי האתר </w:t>
      </w:r>
      <w:r w:rsidRPr="00FA278D">
        <w:rPr>
          <w:rFonts w:ascii="David" w:hAnsi="David" w:cs="David" w:hint="cs"/>
          <w:b w:val="0"/>
          <w:bCs w:val="0"/>
          <w:i w:val="0"/>
          <w:iCs w:val="0"/>
          <w:sz w:val="24"/>
          <w:szCs w:val="24"/>
          <w:rtl/>
        </w:rPr>
        <w:t>וכל מתחם משיק</w:t>
      </w:r>
      <w:r w:rsidRPr="00FA278D">
        <w:rPr>
          <w:rFonts w:ascii="David" w:hAnsi="David" w:cs="David"/>
          <w:b w:val="0"/>
          <w:bCs w:val="0"/>
          <w:i w:val="0"/>
          <w:iCs w:val="0"/>
          <w:sz w:val="24"/>
          <w:szCs w:val="24"/>
          <w:rtl/>
        </w:rPr>
        <w:t>.</w:t>
      </w:r>
      <w:bookmarkEnd w:id="115"/>
    </w:p>
    <w:p w14:paraId="2DDA025F"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16" w:name="_Toc92211720"/>
      <w:r w:rsidRPr="00FA278D">
        <w:rPr>
          <w:rFonts w:ascii="David" w:hAnsi="David" w:cs="David" w:hint="eastAsia"/>
          <w:b w:val="0"/>
          <w:bCs w:val="0"/>
          <w:i w:val="0"/>
          <w:iCs w:val="0"/>
          <w:sz w:val="24"/>
          <w:szCs w:val="24"/>
          <w:rtl/>
        </w:rPr>
        <w:t>מבלי</w:t>
      </w:r>
      <w:r w:rsidRPr="00FA278D">
        <w:rPr>
          <w:rFonts w:ascii="David" w:hAnsi="David" w:cs="David"/>
          <w:b w:val="0"/>
          <w:bCs w:val="0"/>
          <w:i w:val="0"/>
          <w:iCs w:val="0"/>
          <w:sz w:val="24"/>
          <w:szCs w:val="24"/>
          <w:rtl/>
        </w:rPr>
        <w:t xml:space="preserve"> לגרוע מכלליות האמור </w:t>
      </w:r>
      <w:r w:rsidRPr="00FA278D">
        <w:rPr>
          <w:rFonts w:ascii="David" w:hAnsi="David" w:cs="David" w:hint="eastAsia"/>
          <w:b w:val="0"/>
          <w:bCs w:val="0"/>
          <w:i w:val="0"/>
          <w:iCs w:val="0"/>
          <w:sz w:val="24"/>
          <w:szCs w:val="24"/>
          <w:rtl/>
        </w:rPr>
        <w:t>מובהר</w:t>
      </w:r>
      <w:r w:rsidRPr="00FA278D">
        <w:rPr>
          <w:rFonts w:ascii="David" w:hAnsi="David" w:cs="David"/>
          <w:b w:val="0"/>
          <w:bCs w:val="0"/>
          <w:i w:val="0"/>
          <w:iCs w:val="0"/>
          <w:sz w:val="24"/>
          <w:szCs w:val="24"/>
          <w:rtl/>
        </w:rPr>
        <w:t xml:space="preserve"> כי </w:t>
      </w:r>
      <w:r w:rsidRPr="00FA278D">
        <w:rPr>
          <w:rFonts w:ascii="David" w:hAnsi="David" w:cs="David" w:hint="eastAsia"/>
          <w:b w:val="0"/>
          <w:bCs w:val="0"/>
          <w:i w:val="0"/>
          <w:iCs w:val="0"/>
          <w:sz w:val="24"/>
          <w:szCs w:val="24"/>
          <w:rtl/>
        </w:rPr>
        <w:t>ביצוע</w:t>
      </w:r>
      <w:r w:rsidRPr="00FA278D">
        <w:rPr>
          <w:rFonts w:ascii="David" w:hAnsi="David" w:cs="David"/>
          <w:b w:val="0"/>
          <w:bCs w:val="0"/>
          <w:i w:val="0"/>
          <w:iCs w:val="0"/>
          <w:sz w:val="24"/>
          <w:szCs w:val="24"/>
          <w:rtl/>
        </w:rPr>
        <w:t xml:space="preserve"> העבודות </w:t>
      </w:r>
      <w:r w:rsidRPr="00FA278D">
        <w:rPr>
          <w:rFonts w:ascii="David" w:hAnsi="David" w:cs="David" w:hint="eastAsia"/>
          <w:b w:val="0"/>
          <w:bCs w:val="0"/>
          <w:i w:val="0"/>
          <w:iCs w:val="0"/>
          <w:sz w:val="24"/>
          <w:szCs w:val="24"/>
          <w:rtl/>
        </w:rPr>
        <w:t>במתחמי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ממשק</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עשוי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להיות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כפוף</w:t>
      </w:r>
      <w:r w:rsidRPr="00FA278D">
        <w:rPr>
          <w:rFonts w:ascii="David" w:hAnsi="David" w:cs="David"/>
          <w:b w:val="0"/>
          <w:bCs w:val="0"/>
          <w:i w:val="0"/>
          <w:iCs w:val="0"/>
          <w:sz w:val="24"/>
          <w:szCs w:val="24"/>
          <w:rtl/>
        </w:rPr>
        <w:t xml:space="preserve"> לביצוע ועריכת תיאומים מוקדמים לביצוע העבודות עם </w:t>
      </w:r>
      <w:r w:rsidRPr="00FA278D">
        <w:rPr>
          <w:rFonts w:ascii="David" w:hAnsi="David" w:cs="David" w:hint="eastAsia"/>
          <w:b w:val="0"/>
          <w:bCs w:val="0"/>
          <w:i w:val="0"/>
          <w:iCs w:val="0"/>
          <w:sz w:val="24"/>
          <w:szCs w:val="24"/>
          <w:rtl/>
        </w:rPr>
        <w:t>גורמים</w:t>
      </w:r>
      <w:r w:rsidRPr="00FA278D">
        <w:rPr>
          <w:rFonts w:ascii="David" w:hAnsi="David" w:cs="David"/>
          <w:b w:val="0"/>
          <w:bCs w:val="0"/>
          <w:i w:val="0"/>
          <w:iCs w:val="0"/>
          <w:sz w:val="24"/>
          <w:szCs w:val="24"/>
          <w:rtl/>
        </w:rPr>
        <w:t xml:space="preserve"> משיקים </w:t>
      </w:r>
      <w:r w:rsidRPr="00FA278D">
        <w:rPr>
          <w:rFonts w:ascii="David" w:hAnsi="David" w:cs="David" w:hint="eastAsia"/>
          <w:b w:val="0"/>
          <w:bCs w:val="0"/>
          <w:i w:val="0"/>
          <w:iCs w:val="0"/>
          <w:sz w:val="24"/>
          <w:szCs w:val="24"/>
          <w:rtl/>
        </w:rPr>
        <w:t>ואף</w:t>
      </w:r>
      <w:r w:rsidRPr="00FA278D">
        <w:rPr>
          <w:rFonts w:ascii="David" w:hAnsi="David" w:cs="David"/>
          <w:b w:val="0"/>
          <w:bCs w:val="0"/>
          <w:i w:val="0"/>
          <w:iCs w:val="0"/>
          <w:sz w:val="24"/>
          <w:szCs w:val="24"/>
          <w:rtl/>
        </w:rPr>
        <w:t xml:space="preserve"> עשוי להיות כפוף ומותנה באישורים מקדימים ובהליכי בדיקות קפדניות של אותם </w:t>
      </w:r>
      <w:r w:rsidRPr="00FA278D">
        <w:rPr>
          <w:rFonts w:ascii="David" w:hAnsi="David" w:cs="David" w:hint="cs"/>
          <w:b w:val="0"/>
          <w:bCs w:val="0"/>
          <w:i w:val="0"/>
          <w:iCs w:val="0"/>
          <w:sz w:val="24"/>
          <w:szCs w:val="24"/>
          <w:rtl/>
        </w:rPr>
        <w:t>גורמים משיקים</w:t>
      </w:r>
      <w:r w:rsidRPr="00FA278D">
        <w:rPr>
          <w:rFonts w:ascii="David" w:hAnsi="David" w:cs="David"/>
          <w:b w:val="0"/>
          <w:bCs w:val="0"/>
          <w:i w:val="0"/>
          <w:iCs w:val="0"/>
          <w:sz w:val="24"/>
          <w:szCs w:val="24"/>
          <w:rtl/>
        </w:rPr>
        <w:t xml:space="preserve"> כתנאי לביצוע העבודות, לרבות ומבלי לגרוע מכלליות האמור, קבלת אישורים מוקדמים לעבודות כתנאי להתקדמות / השלמת ביצוע בפרויקט.</w:t>
      </w:r>
      <w:bookmarkEnd w:id="116"/>
    </w:p>
    <w:p w14:paraId="1F99D05A"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tl/>
        </w:rPr>
      </w:pPr>
      <w:bookmarkStart w:id="117" w:name="_Toc92211721"/>
      <w:r w:rsidRPr="00FA278D">
        <w:rPr>
          <w:rFonts w:ascii="David" w:hAnsi="David" w:cs="David" w:hint="eastAsia"/>
          <w:b w:val="0"/>
          <w:bCs w:val="0"/>
          <w:i w:val="0"/>
          <w:iCs w:val="0"/>
          <w:sz w:val="24"/>
          <w:szCs w:val="24"/>
          <w:rtl/>
        </w:rPr>
        <w:t>על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מוטלת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אחריות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לבחון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מראש</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ובקפידה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אותן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המגבלות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המתייחסות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לביצוע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העבודות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ולהיערך</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כהלכה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מראש</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לבצע</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 xml:space="preserve">את </w:t>
      </w:r>
      <w:r w:rsidRPr="00FA278D">
        <w:rPr>
          <w:rFonts w:ascii="David" w:hAnsi="David" w:cs="David" w:hint="eastAsia"/>
          <w:b w:val="0"/>
          <w:bCs w:val="0"/>
          <w:i w:val="0"/>
          <w:iCs w:val="0"/>
          <w:sz w:val="24"/>
          <w:szCs w:val="24"/>
          <w:rtl/>
        </w:rPr>
        <w:t>התיאומים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ולקבל</w:t>
      </w:r>
      <w:r w:rsidRPr="00FA278D">
        <w:rPr>
          <w:rFonts w:ascii="David" w:hAnsi="David" w:cs="David" w:hint="cs"/>
          <w:b w:val="0"/>
          <w:bCs w:val="0"/>
          <w:i w:val="0"/>
          <w:iCs w:val="0"/>
          <w:sz w:val="24"/>
          <w:szCs w:val="24"/>
          <w:rtl/>
        </w:rPr>
        <w:t xml:space="preserve"> 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האישורים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המתאימים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והכל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כחלק</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בלתי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נפרד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מהעבודות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ומהתחייבויות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מבלי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שהאמור</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יחשב</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יהווה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אירוע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מעכב</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המזכה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בעדכון</w:t>
      </w:r>
      <w:r w:rsidRPr="00FA278D">
        <w:rPr>
          <w:rFonts w:ascii="David" w:hAnsi="David" w:cs="David"/>
          <w:b w:val="0"/>
          <w:bCs w:val="0"/>
          <w:i w:val="0"/>
          <w:iCs w:val="0"/>
          <w:sz w:val="24"/>
          <w:szCs w:val="24"/>
          <w:rtl/>
        </w:rPr>
        <w:t xml:space="preserve">/שינוי </w:t>
      </w:r>
      <w:r w:rsidRPr="00FA278D">
        <w:rPr>
          <w:rFonts w:ascii="David" w:hAnsi="David" w:cs="David" w:hint="eastAsia"/>
          <w:b w:val="0"/>
          <w:bCs w:val="0"/>
          <w:i w:val="0"/>
          <w:iCs w:val="0"/>
          <w:sz w:val="24"/>
          <w:szCs w:val="24"/>
          <w:rtl/>
        </w:rPr>
        <w:t>לוח</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הזמנים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הבסיסי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w:t>
      </w:r>
      <w:r w:rsidRPr="00FA278D">
        <w:rPr>
          <w:rFonts w:ascii="David" w:hAnsi="David" w:cs="David"/>
          <w:b w:val="0"/>
          <w:bCs w:val="0"/>
          <w:i w:val="0"/>
          <w:iCs w:val="0"/>
          <w:sz w:val="24"/>
          <w:szCs w:val="24"/>
          <w:rtl/>
        </w:rPr>
        <w:t xml:space="preserve">/או </w:t>
      </w:r>
      <w:r w:rsidRPr="00FA278D">
        <w:rPr>
          <w:rFonts w:ascii="David" w:hAnsi="David" w:cs="David" w:hint="eastAsia"/>
          <w:b w:val="0"/>
          <w:bCs w:val="0"/>
          <w:i w:val="0"/>
          <w:iCs w:val="0"/>
          <w:sz w:val="24"/>
          <w:szCs w:val="24"/>
          <w:rtl/>
        </w:rPr>
        <w:t>לוח</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הזמנים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המפורט</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לביצוע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סעד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אחר</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הנובע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מכך</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w:t>
      </w:r>
      <w:r w:rsidRPr="00FA278D">
        <w:rPr>
          <w:rFonts w:ascii="David" w:hAnsi="David" w:cs="David"/>
          <w:b w:val="0"/>
          <w:bCs w:val="0"/>
          <w:i w:val="0"/>
          <w:iCs w:val="0"/>
          <w:sz w:val="24"/>
          <w:szCs w:val="24"/>
          <w:rtl/>
        </w:rPr>
        <w:t xml:space="preserve">/או </w:t>
      </w:r>
      <w:r w:rsidRPr="00FA278D">
        <w:rPr>
          <w:rFonts w:ascii="David" w:hAnsi="David" w:cs="David" w:hint="eastAsia"/>
          <w:b w:val="0"/>
          <w:bCs w:val="0"/>
          <w:i w:val="0"/>
          <w:iCs w:val="0"/>
          <w:sz w:val="24"/>
          <w:szCs w:val="24"/>
          <w:rtl/>
        </w:rPr>
        <w:t>כהוראת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שינוי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המזכה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פיצוי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שיפוי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תשלום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סעד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מין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וסוג</w:t>
      </w:r>
      <w:r w:rsidRPr="00FA278D">
        <w:rPr>
          <w:rFonts w:ascii="David" w:hAnsi="David" w:cs="David"/>
          <w:b w:val="0"/>
          <w:bCs w:val="0"/>
          <w:i w:val="0"/>
          <w:iCs w:val="0"/>
          <w:sz w:val="24"/>
          <w:szCs w:val="24"/>
          <w:rtl/>
        </w:rPr>
        <w:t>.</w:t>
      </w:r>
      <w:bookmarkEnd w:id="117"/>
    </w:p>
    <w:p w14:paraId="6ADADE5D"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tl/>
        </w:rPr>
      </w:pPr>
      <w:bookmarkStart w:id="118" w:name="_Toc92211722"/>
      <w:r w:rsidRPr="00FA278D">
        <w:rPr>
          <w:rFonts w:ascii="David" w:hAnsi="David" w:cs="David" w:hint="cs"/>
          <w:b w:val="0"/>
          <w:bCs w:val="0"/>
          <w:i w:val="0"/>
          <w:iCs w:val="0"/>
          <w:sz w:val="24"/>
          <w:szCs w:val="24"/>
          <w:rtl/>
        </w:rPr>
        <w:t xml:space="preserve">בנוסף, לפני כניסת הקבלן </w:t>
      </w:r>
      <w:r w:rsidRPr="00FA278D">
        <w:rPr>
          <w:rFonts w:ascii="David" w:hAnsi="David" w:cs="David"/>
          <w:b w:val="0"/>
          <w:bCs w:val="0"/>
          <w:i w:val="0"/>
          <w:iCs w:val="0"/>
          <w:sz w:val="24"/>
          <w:szCs w:val="24"/>
          <w:rtl/>
        </w:rPr>
        <w:t>לאתר</w:t>
      </w:r>
      <w:r w:rsidRPr="00FA278D">
        <w:rPr>
          <w:rFonts w:ascii="David" w:hAnsi="David" w:cs="David" w:hint="cs"/>
          <w:b w:val="0"/>
          <w:bCs w:val="0"/>
          <w:i w:val="0"/>
          <w:iCs w:val="0"/>
          <w:sz w:val="24"/>
          <w:szCs w:val="24"/>
          <w:rtl/>
        </w:rPr>
        <w:t xml:space="preserve"> ו/או לאיזה מהמתחמים המשיקים</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 xml:space="preserve">עליו לקבל </w:t>
      </w:r>
      <w:r w:rsidRPr="00FA278D">
        <w:rPr>
          <w:rFonts w:ascii="David" w:hAnsi="David" w:cs="David"/>
          <w:b w:val="0"/>
          <w:bCs w:val="0"/>
          <w:i w:val="0"/>
          <w:iCs w:val="0"/>
          <w:sz w:val="24"/>
          <w:szCs w:val="24"/>
          <w:rtl/>
        </w:rPr>
        <w:t xml:space="preserve">את כל האישורים הדרושים </w:t>
      </w:r>
      <w:r w:rsidRPr="00FA278D">
        <w:rPr>
          <w:rFonts w:ascii="David" w:hAnsi="David" w:cs="David" w:hint="cs"/>
          <w:b w:val="0"/>
          <w:bCs w:val="0"/>
          <w:i w:val="0"/>
          <w:iCs w:val="0"/>
          <w:sz w:val="24"/>
          <w:szCs w:val="24"/>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A278D">
        <w:rPr>
          <w:rFonts w:ascii="David" w:hAnsi="David" w:cs="David"/>
          <w:b w:val="0"/>
          <w:bCs w:val="0"/>
          <w:i w:val="0"/>
          <w:iCs w:val="0"/>
          <w:sz w:val="24"/>
          <w:szCs w:val="24"/>
          <w:rtl/>
        </w:rPr>
        <w:t xml:space="preserve">. כל </w:t>
      </w:r>
      <w:r w:rsidRPr="00FA278D">
        <w:rPr>
          <w:rFonts w:ascii="David" w:hAnsi="David" w:cs="David" w:hint="cs"/>
          <w:b w:val="0"/>
          <w:bCs w:val="0"/>
          <w:i w:val="0"/>
          <w:iCs w:val="0"/>
          <w:sz w:val="24"/>
          <w:szCs w:val="24"/>
          <w:rtl/>
        </w:rPr>
        <w:t>איחור</w:t>
      </w:r>
      <w:r w:rsidRPr="00FA278D">
        <w:rPr>
          <w:rFonts w:ascii="David" w:hAnsi="David" w:cs="David"/>
          <w:b w:val="0"/>
          <w:bCs w:val="0"/>
          <w:i w:val="0"/>
          <w:iCs w:val="0"/>
          <w:sz w:val="24"/>
          <w:szCs w:val="24"/>
          <w:rtl/>
        </w:rPr>
        <w:t xml:space="preserve"> שיחול בעבודות עקב אי</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קבלת האישורים הנ"ל יהיה באחריות הקבלן.</w:t>
      </w:r>
      <w:bookmarkEnd w:id="118"/>
    </w:p>
    <w:p w14:paraId="69919589"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19" w:name="_Toc92211723"/>
      <w:r w:rsidRPr="00FA278D">
        <w:rPr>
          <w:rFonts w:ascii="David" w:hAnsi="David" w:cs="David"/>
          <w:b w:val="0"/>
          <w:bCs w:val="0"/>
          <w:i w:val="0"/>
          <w:iCs w:val="0"/>
          <w:sz w:val="24"/>
          <w:szCs w:val="24"/>
          <w:rtl/>
        </w:rPr>
        <w:t xml:space="preserve">על הקבלן לתאם </w:t>
      </w:r>
      <w:r w:rsidRPr="00FA278D">
        <w:rPr>
          <w:rFonts w:ascii="David" w:hAnsi="David" w:cs="David" w:hint="cs"/>
          <w:b w:val="0"/>
          <w:bCs w:val="0"/>
          <w:i w:val="0"/>
          <w:iCs w:val="0"/>
          <w:sz w:val="24"/>
          <w:szCs w:val="24"/>
          <w:rtl/>
        </w:rPr>
        <w:t>בעצמו, בשיתוף המזמין ומנהל הפרויקט,</w:t>
      </w:r>
      <w:r w:rsidRPr="00FA278D">
        <w:rPr>
          <w:rFonts w:ascii="David" w:hAnsi="David" w:cs="David"/>
          <w:b w:val="0"/>
          <w:bCs w:val="0"/>
          <w:i w:val="0"/>
          <w:iCs w:val="0"/>
          <w:sz w:val="24"/>
          <w:szCs w:val="24"/>
          <w:rtl/>
        </w:rPr>
        <w:t xml:space="preserve"> עם </w:t>
      </w:r>
      <w:r w:rsidRPr="00FA278D">
        <w:rPr>
          <w:rFonts w:ascii="David" w:hAnsi="David" w:cs="David" w:hint="cs"/>
          <w:b w:val="0"/>
          <w:bCs w:val="0"/>
          <w:i w:val="0"/>
          <w:iCs w:val="0"/>
          <w:sz w:val="24"/>
          <w:szCs w:val="24"/>
          <w:rtl/>
        </w:rPr>
        <w:t>הגורמים המשיקים הרלוונטיים</w:t>
      </w:r>
      <w:r w:rsidRPr="00FA278D">
        <w:rPr>
          <w:rFonts w:ascii="David" w:hAnsi="David" w:cs="David"/>
          <w:b w:val="0"/>
          <w:bCs w:val="0"/>
          <w:i w:val="0"/>
          <w:iCs w:val="0"/>
          <w:sz w:val="24"/>
          <w:szCs w:val="24"/>
          <w:rtl/>
        </w:rPr>
        <w:t xml:space="preserve"> את המעבר ב</w:t>
      </w:r>
      <w:r w:rsidRPr="00FA278D">
        <w:rPr>
          <w:rFonts w:ascii="David" w:hAnsi="David" w:cs="David" w:hint="cs"/>
          <w:b w:val="0"/>
          <w:bCs w:val="0"/>
          <w:i w:val="0"/>
          <w:iCs w:val="0"/>
          <w:sz w:val="24"/>
          <w:szCs w:val="24"/>
          <w:rtl/>
        </w:rPr>
        <w:t>מתחמים המשיקים לאתר</w:t>
      </w:r>
      <w:r w:rsidRPr="00FA278D">
        <w:rPr>
          <w:rFonts w:ascii="David" w:hAnsi="David" w:cs="David"/>
          <w:b w:val="0"/>
          <w:bCs w:val="0"/>
          <w:i w:val="0"/>
          <w:iCs w:val="0"/>
          <w:sz w:val="24"/>
          <w:szCs w:val="24"/>
          <w:rtl/>
        </w:rPr>
        <w:t xml:space="preserve"> ולהתחיל בביצוע העבוד</w:t>
      </w:r>
      <w:r w:rsidRPr="00FA278D">
        <w:rPr>
          <w:rFonts w:ascii="David" w:hAnsi="David" w:cs="David" w:hint="cs"/>
          <w:b w:val="0"/>
          <w:bCs w:val="0"/>
          <w:i w:val="0"/>
          <w:iCs w:val="0"/>
          <w:sz w:val="24"/>
          <w:szCs w:val="24"/>
          <w:rtl/>
        </w:rPr>
        <w:t>ות</w:t>
      </w:r>
      <w:r w:rsidRPr="00FA278D">
        <w:rPr>
          <w:rFonts w:ascii="David" w:hAnsi="David" w:cs="David"/>
          <w:b w:val="0"/>
          <w:bCs w:val="0"/>
          <w:i w:val="0"/>
          <w:iCs w:val="0"/>
          <w:sz w:val="24"/>
          <w:szCs w:val="24"/>
          <w:rtl/>
        </w:rPr>
        <w:t xml:space="preserve"> רק לאחר שקיבל בכתב אישור מה</w:t>
      </w:r>
      <w:r w:rsidRPr="00FA278D">
        <w:rPr>
          <w:rFonts w:ascii="David" w:hAnsi="David" w:cs="David" w:hint="cs"/>
          <w:b w:val="0"/>
          <w:bCs w:val="0"/>
          <w:i w:val="0"/>
          <w:iCs w:val="0"/>
          <w:sz w:val="24"/>
          <w:szCs w:val="24"/>
          <w:rtl/>
        </w:rPr>
        <w:t>גורם המשיק הרלוונטי</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ש</w:t>
      </w:r>
      <w:r w:rsidRPr="00FA278D">
        <w:rPr>
          <w:rFonts w:ascii="David" w:hAnsi="David" w:cs="David"/>
          <w:b w:val="0"/>
          <w:bCs w:val="0"/>
          <w:i w:val="0"/>
          <w:iCs w:val="0"/>
          <w:sz w:val="24"/>
          <w:szCs w:val="24"/>
          <w:rtl/>
        </w:rPr>
        <w:t>בתחומ</w:t>
      </w:r>
      <w:r w:rsidRPr="00FA278D">
        <w:rPr>
          <w:rFonts w:ascii="David" w:hAnsi="David" w:cs="David" w:hint="cs"/>
          <w:b w:val="0"/>
          <w:bCs w:val="0"/>
          <w:i w:val="0"/>
          <w:iCs w:val="0"/>
          <w:sz w:val="24"/>
          <w:szCs w:val="24"/>
          <w:rtl/>
        </w:rPr>
        <w:t>ו</w:t>
      </w:r>
      <w:r w:rsidRPr="00FA278D">
        <w:rPr>
          <w:rFonts w:ascii="David" w:hAnsi="David" w:cs="David"/>
          <w:b w:val="0"/>
          <w:bCs w:val="0"/>
          <w:i w:val="0"/>
          <w:iCs w:val="0"/>
          <w:sz w:val="24"/>
          <w:szCs w:val="24"/>
          <w:rtl/>
        </w:rPr>
        <w:t xml:space="preserve"> הוא עובר.</w:t>
      </w:r>
      <w:bookmarkEnd w:id="119"/>
      <w:r w:rsidRPr="00FA278D">
        <w:rPr>
          <w:rFonts w:ascii="David" w:hAnsi="David" w:cs="David"/>
          <w:b w:val="0"/>
          <w:bCs w:val="0"/>
          <w:i w:val="0"/>
          <w:iCs w:val="0"/>
          <w:sz w:val="24"/>
          <w:szCs w:val="24"/>
          <w:rtl/>
        </w:rPr>
        <w:t xml:space="preserve"> </w:t>
      </w:r>
    </w:p>
    <w:p w14:paraId="11229D70"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20" w:name="_Toc92211724"/>
      <w:r w:rsidRPr="00FA278D">
        <w:rPr>
          <w:rFonts w:ascii="David" w:hAnsi="David" w:cs="David" w:hint="cs"/>
          <w:b w:val="0"/>
          <w:bCs w:val="0"/>
          <w:i w:val="0"/>
          <w:iCs w:val="0"/>
          <w:sz w:val="24"/>
          <w:szCs w:val="24"/>
          <w:rtl/>
        </w:rPr>
        <w:t>על הקבלן</w:t>
      </w:r>
      <w:r w:rsidRPr="00FA278D">
        <w:rPr>
          <w:rFonts w:ascii="David" w:hAnsi="David" w:cs="David"/>
          <w:b w:val="0"/>
          <w:bCs w:val="0"/>
          <w:i w:val="0"/>
          <w:iCs w:val="0"/>
          <w:sz w:val="24"/>
          <w:szCs w:val="24"/>
          <w:rtl/>
        </w:rPr>
        <w:t xml:space="preserve"> לתאם מראש ביצועם של הסדרי תנועה באתר</w:t>
      </w:r>
      <w:r w:rsidRPr="00FA278D">
        <w:rPr>
          <w:rFonts w:ascii="David" w:hAnsi="David" w:cs="David" w:hint="cs"/>
          <w:b w:val="0"/>
          <w:bCs w:val="0"/>
          <w:i w:val="0"/>
          <w:iCs w:val="0"/>
          <w:sz w:val="24"/>
          <w:szCs w:val="24"/>
          <w:rtl/>
        </w:rPr>
        <w:t xml:space="preserve"> </w:t>
      </w:r>
      <w:r w:rsidRPr="00FA278D">
        <w:rPr>
          <w:rFonts w:ascii="David" w:hAnsi="David" w:cs="David"/>
          <w:b w:val="0"/>
          <w:bCs w:val="0"/>
          <w:i w:val="0"/>
          <w:iCs w:val="0"/>
          <w:sz w:val="24"/>
          <w:szCs w:val="24"/>
          <w:rtl/>
        </w:rPr>
        <w:t xml:space="preserve">מול כל </w:t>
      </w:r>
      <w:r w:rsidRPr="00FA278D">
        <w:rPr>
          <w:rFonts w:ascii="David" w:hAnsi="David" w:cs="David" w:hint="cs"/>
          <w:b w:val="0"/>
          <w:bCs w:val="0"/>
          <w:i w:val="0"/>
          <w:iCs w:val="0"/>
          <w:sz w:val="24"/>
          <w:szCs w:val="24"/>
          <w:rtl/>
        </w:rPr>
        <w:t>הגורמים המשיקים הרלוונטיים</w:t>
      </w:r>
      <w:r w:rsidRPr="00FA278D">
        <w:rPr>
          <w:rFonts w:ascii="David" w:hAnsi="David" w:cs="David"/>
          <w:b w:val="0"/>
          <w:bCs w:val="0"/>
          <w:i w:val="0"/>
          <w:iCs w:val="0"/>
          <w:sz w:val="24"/>
          <w:szCs w:val="24"/>
          <w:rtl/>
        </w:rPr>
        <w:t xml:space="preserve">, כפי שיהיה מעת לעת וכן יידרש לקבל מהם את האישורים </w:t>
      </w:r>
      <w:proofErr w:type="spellStart"/>
      <w:r w:rsidRPr="00FA278D">
        <w:rPr>
          <w:rFonts w:ascii="David" w:hAnsi="David" w:cs="David"/>
          <w:b w:val="0"/>
          <w:bCs w:val="0"/>
          <w:i w:val="0"/>
          <w:iCs w:val="0"/>
          <w:sz w:val="24"/>
          <w:szCs w:val="24"/>
          <w:rtl/>
        </w:rPr>
        <w:t>הרלוונטים</w:t>
      </w:r>
      <w:proofErr w:type="spellEnd"/>
      <w:r w:rsidRPr="00FA278D">
        <w:rPr>
          <w:rFonts w:ascii="David" w:hAnsi="David" w:cs="David"/>
          <w:b w:val="0"/>
          <w:bCs w:val="0"/>
          <w:i w:val="0"/>
          <w:iCs w:val="0"/>
          <w:sz w:val="24"/>
          <w:szCs w:val="24"/>
          <w:rtl/>
        </w:rPr>
        <w:t xml:space="preserve"> להסדרי התנועה שבכוונתו לבצע</w:t>
      </w:r>
      <w:r w:rsidRPr="00FA278D">
        <w:rPr>
          <w:rFonts w:ascii="David" w:hAnsi="David" w:cs="David" w:hint="cs"/>
          <w:b w:val="0"/>
          <w:bCs w:val="0"/>
          <w:i w:val="0"/>
          <w:iCs w:val="0"/>
          <w:sz w:val="24"/>
          <w:szCs w:val="24"/>
          <w:rtl/>
        </w:rPr>
        <w:t>.</w:t>
      </w:r>
      <w:bookmarkEnd w:id="120"/>
    </w:p>
    <w:p w14:paraId="77FE7E0B"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tl/>
        </w:rPr>
      </w:pPr>
      <w:bookmarkStart w:id="121" w:name="_Toc92211725"/>
      <w:bookmarkStart w:id="122" w:name="_Ref27075863"/>
      <w:bookmarkStart w:id="123" w:name="_Ref40857782"/>
      <w:r w:rsidRPr="00FA278D">
        <w:rPr>
          <w:rFonts w:ascii="David" w:hAnsi="David" w:cs="David"/>
          <w:b w:val="0"/>
          <w:bCs w:val="0"/>
          <w:i w:val="0"/>
          <w:iCs w:val="0"/>
          <w:sz w:val="24"/>
          <w:szCs w:val="24"/>
          <w:rtl/>
        </w:rPr>
        <w:t xml:space="preserve">על הקבלן מוטלת </w:t>
      </w:r>
      <w:r w:rsidRPr="00FA278D">
        <w:rPr>
          <w:rFonts w:ascii="David" w:hAnsi="David" w:cs="David" w:hint="cs"/>
          <w:b w:val="0"/>
          <w:bCs w:val="0"/>
          <w:i w:val="0"/>
          <w:iCs w:val="0"/>
          <w:sz w:val="24"/>
          <w:szCs w:val="24"/>
          <w:rtl/>
        </w:rPr>
        <w:t xml:space="preserve">גם </w:t>
      </w:r>
      <w:r w:rsidRPr="00FA278D">
        <w:rPr>
          <w:rFonts w:ascii="David" w:hAnsi="David" w:cs="David"/>
          <w:b w:val="0"/>
          <w:bCs w:val="0"/>
          <w:i w:val="0"/>
          <w:iCs w:val="0"/>
          <w:sz w:val="24"/>
          <w:szCs w:val="24"/>
          <w:rtl/>
        </w:rPr>
        <w:t xml:space="preserve">האחריות לפעול בהתאם להנחיות והוראות הבטיחות של כל </w:t>
      </w:r>
      <w:r w:rsidRPr="00FA278D">
        <w:rPr>
          <w:rFonts w:ascii="David" w:hAnsi="David" w:cs="David" w:hint="cs"/>
          <w:b w:val="0"/>
          <w:bCs w:val="0"/>
          <w:i w:val="0"/>
          <w:iCs w:val="0"/>
          <w:sz w:val="24"/>
          <w:szCs w:val="24"/>
          <w:rtl/>
        </w:rPr>
        <w:t>גורם משיק</w:t>
      </w:r>
      <w:r w:rsidRPr="00FA278D">
        <w:rPr>
          <w:rFonts w:ascii="David" w:hAnsi="David" w:cs="David"/>
          <w:b w:val="0"/>
          <w:bCs w:val="0"/>
          <w:i w:val="0"/>
          <w:iCs w:val="0"/>
          <w:sz w:val="24"/>
          <w:szCs w:val="24"/>
          <w:rtl/>
        </w:rPr>
        <w:t xml:space="preserve">, וזאת מבלי לגרוע מחובתו של הקבלן להתעדכן אצל כל </w:t>
      </w:r>
      <w:r w:rsidRPr="00FA278D">
        <w:rPr>
          <w:rFonts w:ascii="David" w:hAnsi="David" w:cs="David" w:hint="cs"/>
          <w:b w:val="0"/>
          <w:bCs w:val="0"/>
          <w:i w:val="0"/>
          <w:iCs w:val="0"/>
          <w:sz w:val="24"/>
          <w:szCs w:val="24"/>
          <w:rtl/>
        </w:rPr>
        <w:t>גורם משיק</w:t>
      </w:r>
      <w:r w:rsidRPr="00FA278D">
        <w:rPr>
          <w:rFonts w:ascii="David" w:hAnsi="David" w:cs="David"/>
          <w:b w:val="0"/>
          <w:bCs w:val="0"/>
          <w:i w:val="0"/>
          <w:iCs w:val="0"/>
          <w:sz w:val="24"/>
          <w:szCs w:val="24"/>
          <w:rtl/>
        </w:rPr>
        <w:t xml:space="preserve"> בהוראות והנחיות הבטיחות הרלוונטיות ביותר הקיימות אצל</w:t>
      </w:r>
      <w:r w:rsidRPr="00FA278D">
        <w:rPr>
          <w:rFonts w:ascii="David" w:hAnsi="David" w:cs="David" w:hint="cs"/>
          <w:b w:val="0"/>
          <w:bCs w:val="0"/>
          <w:i w:val="0"/>
          <w:iCs w:val="0"/>
          <w:sz w:val="24"/>
          <w:szCs w:val="24"/>
          <w:rtl/>
        </w:rPr>
        <w:t>ו</w:t>
      </w:r>
      <w:r w:rsidRPr="00FA278D">
        <w:rPr>
          <w:rFonts w:ascii="David" w:hAnsi="David" w:cs="David"/>
          <w:b w:val="0"/>
          <w:bCs w:val="0"/>
          <w:i w:val="0"/>
          <w:iCs w:val="0"/>
          <w:sz w:val="24"/>
          <w:szCs w:val="24"/>
          <w:rtl/>
        </w:rPr>
        <w:t xml:space="preserve">, נכון למועד </w:t>
      </w:r>
      <w:r w:rsidRPr="00FA278D">
        <w:rPr>
          <w:rFonts w:ascii="David" w:hAnsi="David" w:cs="David" w:hint="cs"/>
          <w:b w:val="0"/>
          <w:bCs w:val="0"/>
          <w:i w:val="0"/>
          <w:iCs w:val="0"/>
          <w:sz w:val="24"/>
          <w:szCs w:val="24"/>
          <w:rtl/>
        </w:rPr>
        <w:t xml:space="preserve">ובמהלך </w:t>
      </w:r>
      <w:r w:rsidRPr="00FA278D">
        <w:rPr>
          <w:rFonts w:ascii="David" w:hAnsi="David" w:cs="David"/>
          <w:b w:val="0"/>
          <w:bCs w:val="0"/>
          <w:i w:val="0"/>
          <w:iCs w:val="0"/>
          <w:sz w:val="24"/>
          <w:szCs w:val="24"/>
          <w:rtl/>
        </w:rPr>
        <w:t>ביצוע העבודות</w:t>
      </w:r>
      <w:r w:rsidRPr="00FA278D">
        <w:rPr>
          <w:rFonts w:ascii="David" w:hAnsi="David" w:cs="David" w:hint="cs"/>
          <w:b w:val="0"/>
          <w:bCs w:val="0"/>
          <w:i w:val="0"/>
          <w:iCs w:val="0"/>
          <w:sz w:val="24"/>
          <w:szCs w:val="24"/>
          <w:rtl/>
        </w:rPr>
        <w:t>.</w:t>
      </w:r>
      <w:bookmarkEnd w:id="121"/>
    </w:p>
    <w:p w14:paraId="79365A36"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tl/>
        </w:rPr>
      </w:pPr>
      <w:bookmarkStart w:id="124" w:name="_Toc92211726"/>
      <w:r w:rsidRPr="00FA278D">
        <w:rPr>
          <w:rFonts w:ascii="David" w:hAnsi="David" w:cs="David"/>
          <w:b w:val="0"/>
          <w:bCs w:val="0"/>
          <w:i w:val="0"/>
          <w:iCs w:val="0"/>
          <w:sz w:val="24"/>
          <w:szCs w:val="24"/>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A278D">
        <w:rPr>
          <w:rFonts w:ascii="David" w:hAnsi="David" w:cs="David" w:hint="cs"/>
          <w:b w:val="0"/>
          <w:bCs w:val="0"/>
          <w:i w:val="0"/>
          <w:iCs w:val="0"/>
          <w:sz w:val="24"/>
          <w:szCs w:val="24"/>
          <w:rtl/>
        </w:rPr>
        <w:t>גורמים משיקים, וזאת במתכונת "גב אל גב"</w:t>
      </w:r>
      <w:r w:rsidRPr="00FA278D">
        <w:rPr>
          <w:rFonts w:ascii="David" w:hAnsi="David" w:cs="David"/>
          <w:b w:val="0"/>
          <w:bCs w:val="0"/>
          <w:i w:val="0"/>
          <w:iCs w:val="0"/>
          <w:sz w:val="24"/>
          <w:szCs w:val="24"/>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A278D">
        <w:rPr>
          <w:rFonts w:ascii="David" w:hAnsi="David" w:cs="David" w:hint="cs"/>
          <w:b w:val="0"/>
          <w:bCs w:val="0"/>
          <w:i w:val="0"/>
          <w:iCs w:val="0"/>
          <w:sz w:val="24"/>
          <w:szCs w:val="24"/>
          <w:rtl/>
        </w:rPr>
        <w:t xml:space="preserve">כי </w:t>
      </w:r>
      <w:r w:rsidRPr="00FA278D">
        <w:rPr>
          <w:rFonts w:ascii="David" w:hAnsi="David" w:cs="David"/>
          <w:b w:val="0"/>
          <w:bCs w:val="0"/>
          <w:i w:val="0"/>
          <w:iCs w:val="0"/>
          <w:sz w:val="24"/>
          <w:szCs w:val="24"/>
          <w:rtl/>
        </w:rPr>
        <w:t xml:space="preserve">במהלך ביצוע הפרויקט יפיקו </w:t>
      </w:r>
      <w:r w:rsidRPr="00FA278D">
        <w:rPr>
          <w:rFonts w:ascii="David" w:hAnsi="David" w:cs="David" w:hint="cs"/>
          <w:b w:val="0"/>
          <w:bCs w:val="0"/>
          <w:i w:val="0"/>
          <w:iCs w:val="0"/>
          <w:sz w:val="24"/>
          <w:szCs w:val="24"/>
          <w:rtl/>
        </w:rPr>
        <w:t>גורמים משיקים</w:t>
      </w:r>
      <w:r w:rsidRPr="00FA278D">
        <w:rPr>
          <w:rFonts w:ascii="David" w:hAnsi="David" w:cs="David"/>
          <w:b w:val="0"/>
          <w:bCs w:val="0"/>
          <w:i w:val="0"/>
          <w:iCs w:val="0"/>
          <w:sz w:val="24"/>
          <w:szCs w:val="24"/>
          <w:rtl/>
        </w:rPr>
        <w:t xml:space="preserve"> אישורים/כתבי התחייבות נוספים. אלה יהוו חלק בלתי נפרד מהחוזה ויחולו לגביהם יתר חובות והתחייבויות הקבלן על</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פיו</w:t>
      </w:r>
      <w:r w:rsidRPr="00FA278D">
        <w:rPr>
          <w:rFonts w:ascii="David" w:hAnsi="David" w:cs="David" w:hint="cs"/>
          <w:b w:val="0"/>
          <w:bCs w:val="0"/>
          <w:i w:val="0"/>
          <w:iCs w:val="0"/>
          <w:sz w:val="24"/>
          <w:szCs w:val="24"/>
          <w:rtl/>
        </w:rPr>
        <w:t>.</w:t>
      </w:r>
      <w:bookmarkEnd w:id="124"/>
    </w:p>
    <w:p w14:paraId="352FD150"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25" w:name="_Ref53668655"/>
      <w:bookmarkStart w:id="126" w:name="_Toc92211727"/>
      <w:r w:rsidRPr="00FA278D">
        <w:rPr>
          <w:rFonts w:ascii="David" w:hAnsi="David" w:cs="David"/>
          <w:b w:val="0"/>
          <w:bCs w:val="0"/>
          <w:i w:val="0"/>
          <w:iCs w:val="0"/>
          <w:sz w:val="24"/>
          <w:szCs w:val="24"/>
          <w:rtl/>
        </w:rPr>
        <w:t xml:space="preserve">במידת הצורך ועל פי דרישת </w:t>
      </w:r>
      <w:r w:rsidRPr="00FA278D">
        <w:rPr>
          <w:rFonts w:ascii="David" w:hAnsi="David" w:cs="David" w:hint="cs"/>
          <w:b w:val="0"/>
          <w:bCs w:val="0"/>
          <w:i w:val="0"/>
          <w:iCs w:val="0"/>
          <w:sz w:val="24"/>
          <w:szCs w:val="24"/>
          <w:rtl/>
        </w:rPr>
        <w:t>הגורמים המשיקים</w:t>
      </w:r>
      <w:r w:rsidRPr="00FA278D">
        <w:rPr>
          <w:rFonts w:ascii="David" w:hAnsi="David" w:cs="David"/>
          <w:b w:val="0"/>
          <w:bCs w:val="0"/>
          <w:i w:val="0"/>
          <w:iCs w:val="0"/>
          <w:sz w:val="24"/>
          <w:szCs w:val="24"/>
          <w:rtl/>
        </w:rPr>
        <w:t xml:space="preserve">,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הקבלן באחריות המלאה להעמיד על חשבונו, במישרין עבור </w:t>
      </w:r>
      <w:r w:rsidRPr="00FA278D">
        <w:rPr>
          <w:rFonts w:ascii="David" w:hAnsi="David" w:cs="David" w:hint="cs"/>
          <w:b w:val="0"/>
          <w:bCs w:val="0"/>
          <w:i w:val="0"/>
          <w:iCs w:val="0"/>
          <w:sz w:val="24"/>
          <w:szCs w:val="24"/>
          <w:rtl/>
        </w:rPr>
        <w:t xml:space="preserve">הגורמים המשיקים, </w:t>
      </w:r>
      <w:r w:rsidRPr="00FA278D">
        <w:rPr>
          <w:rFonts w:ascii="David" w:hAnsi="David" w:cs="David"/>
          <w:b w:val="0"/>
          <w:bCs w:val="0"/>
          <w:i w:val="0"/>
          <w:iCs w:val="0"/>
          <w:sz w:val="24"/>
          <w:szCs w:val="24"/>
          <w:rtl/>
        </w:rPr>
        <w:t>בטחונות לרבות ערבויות בנקאיות בסכום, לתקופה ובהתאם ליתר התנאים שיוגדרו על</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יד</w:t>
      </w:r>
      <w:r w:rsidRPr="00FA278D">
        <w:rPr>
          <w:rFonts w:ascii="David" w:hAnsi="David" w:cs="David" w:hint="cs"/>
          <w:b w:val="0"/>
          <w:bCs w:val="0"/>
          <w:i w:val="0"/>
          <w:iCs w:val="0"/>
          <w:sz w:val="24"/>
          <w:szCs w:val="24"/>
          <w:rtl/>
        </w:rPr>
        <w:t>ם</w:t>
      </w:r>
      <w:r w:rsidRPr="00FA278D">
        <w:rPr>
          <w:rFonts w:ascii="David" w:hAnsi="David" w:cs="David"/>
          <w:b w:val="0"/>
          <w:bCs w:val="0"/>
          <w:i w:val="0"/>
          <w:iCs w:val="0"/>
          <w:sz w:val="24"/>
          <w:szCs w:val="24"/>
          <w:rtl/>
        </w:rPr>
        <w:t>, וזאת בין היתר, להבטחת התחייבויותיו על פי סעיף</w:t>
      </w:r>
      <w:r w:rsidRPr="00FA278D">
        <w:rPr>
          <w:rFonts w:ascii="David" w:hAnsi="David" w:cs="David" w:hint="cs"/>
          <w:b w:val="0"/>
          <w:bCs w:val="0"/>
          <w:i w:val="0"/>
          <w:iCs w:val="0"/>
          <w:sz w:val="24"/>
          <w:szCs w:val="24"/>
          <w:rtl/>
        </w:rPr>
        <w:t xml:space="preserve"> </w:t>
      </w:r>
      <w:r w:rsidRPr="00FA278D">
        <w:rPr>
          <w:rFonts w:ascii="David" w:hAnsi="David" w:cs="David"/>
          <w:b w:val="0"/>
          <w:bCs w:val="0"/>
          <w:i w:val="0"/>
          <w:iCs w:val="0"/>
          <w:sz w:val="24"/>
          <w:szCs w:val="24"/>
          <w:rtl/>
        </w:rPr>
        <w:t xml:space="preserve">זה. המזמין יהיה רשאי להעמיד </w:t>
      </w:r>
      <w:r w:rsidRPr="00FA278D">
        <w:rPr>
          <w:rFonts w:ascii="David" w:hAnsi="David" w:cs="David" w:hint="cs"/>
          <w:b w:val="0"/>
          <w:bCs w:val="0"/>
          <w:i w:val="0"/>
          <w:iCs w:val="0"/>
          <w:sz w:val="24"/>
          <w:szCs w:val="24"/>
          <w:rtl/>
        </w:rPr>
        <w:t xml:space="preserve">בעצמו </w:t>
      </w:r>
      <w:r w:rsidRPr="00FA278D">
        <w:rPr>
          <w:rFonts w:ascii="David" w:hAnsi="David" w:cs="David"/>
          <w:b w:val="0"/>
          <w:bCs w:val="0"/>
          <w:i w:val="0"/>
          <w:iCs w:val="0"/>
          <w:sz w:val="24"/>
          <w:szCs w:val="24"/>
          <w:rtl/>
        </w:rPr>
        <w:t>את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האמורים במישרין ל</w:t>
      </w:r>
      <w:r w:rsidRPr="00FA278D">
        <w:rPr>
          <w:rFonts w:ascii="David" w:hAnsi="David" w:cs="David" w:hint="cs"/>
          <w:b w:val="0"/>
          <w:bCs w:val="0"/>
          <w:i w:val="0"/>
          <w:iCs w:val="0"/>
          <w:sz w:val="24"/>
          <w:szCs w:val="24"/>
          <w:rtl/>
        </w:rPr>
        <w:t>גורמים המשיקים</w:t>
      </w:r>
      <w:r w:rsidRPr="00FA278D">
        <w:rPr>
          <w:rFonts w:ascii="David" w:hAnsi="David" w:cs="David"/>
          <w:b w:val="0"/>
          <w:bCs w:val="0"/>
          <w:i w:val="0"/>
          <w:iCs w:val="0"/>
          <w:sz w:val="24"/>
          <w:szCs w:val="24"/>
          <w:rtl/>
        </w:rPr>
        <w:t xml:space="preserve"> ולדרוש מהקבלן להעמיד עבורו את אותם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 xml:space="preserve">טחונות במתכונת של "גב </w:t>
      </w:r>
      <w:r w:rsidRPr="00FA278D">
        <w:rPr>
          <w:rFonts w:ascii="David" w:hAnsi="David" w:cs="David"/>
          <w:b w:val="0"/>
          <w:bCs w:val="0"/>
          <w:i w:val="0"/>
          <w:iCs w:val="0"/>
          <w:sz w:val="24"/>
          <w:szCs w:val="24"/>
          <w:rtl/>
        </w:rPr>
        <w:lastRenderedPageBreak/>
        <w:t>אל גב". מובהר כי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האמורים יועמדו בנוסף לכל בטוחה אחרת שניתנת למזמין על פי ה</w:t>
      </w:r>
      <w:r w:rsidRPr="00FA278D">
        <w:rPr>
          <w:rFonts w:ascii="David" w:hAnsi="David" w:cs="David" w:hint="cs"/>
          <w:b w:val="0"/>
          <w:bCs w:val="0"/>
          <w:i w:val="0"/>
          <w:iCs w:val="0"/>
          <w:sz w:val="24"/>
          <w:szCs w:val="24"/>
          <w:rtl/>
        </w:rPr>
        <w:t>חוזה</w:t>
      </w:r>
      <w:r w:rsidRPr="00FA278D">
        <w:rPr>
          <w:rFonts w:ascii="David" w:hAnsi="David" w:cs="David"/>
          <w:b w:val="0"/>
          <w:bCs w:val="0"/>
          <w:i w:val="0"/>
          <w:iCs w:val="0"/>
          <w:sz w:val="24"/>
          <w:szCs w:val="24"/>
          <w:rtl/>
        </w:rPr>
        <w:t xml:space="preserve">. הקבלן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באחריות מלאה ובלעדית, לכל נזק, ליקוי, פגם, עיכוב וכיו"ב שמקורם במעשה ו/או מחדל של הקבלן בקשר עם האישורים האמורים</w:t>
      </w:r>
      <w:bookmarkEnd w:id="125"/>
      <w:r w:rsidRPr="00FA278D">
        <w:rPr>
          <w:rFonts w:ascii="David" w:hAnsi="David" w:cs="David" w:hint="cs"/>
          <w:b w:val="0"/>
          <w:bCs w:val="0"/>
          <w:i w:val="0"/>
          <w:iCs w:val="0"/>
          <w:sz w:val="24"/>
          <w:szCs w:val="24"/>
          <w:rtl/>
        </w:rPr>
        <w:t>.</w:t>
      </w:r>
      <w:bookmarkEnd w:id="126"/>
    </w:p>
    <w:p w14:paraId="067DC21B"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27" w:name="_Toc92211728"/>
      <w:bookmarkEnd w:id="122"/>
      <w:r w:rsidRPr="00FA278D">
        <w:rPr>
          <w:rFonts w:ascii="David" w:hAnsi="David" w:cs="David"/>
          <w:b w:val="0"/>
          <w:bCs w:val="0"/>
          <w:i w:val="0"/>
          <w:iCs w:val="0"/>
          <w:sz w:val="24"/>
          <w:szCs w:val="24"/>
          <w:rtl/>
        </w:rPr>
        <w:t xml:space="preserve">קבלת האישורים ועריכת התיאומים הנדרשים לפני ובזמן ביצוע עבודות </w:t>
      </w:r>
      <w:r w:rsidRPr="00FA278D">
        <w:rPr>
          <w:rFonts w:ascii="David" w:hAnsi="David" w:cs="David" w:hint="cs"/>
          <w:b w:val="0"/>
          <w:bCs w:val="0"/>
          <w:i w:val="0"/>
          <w:iCs w:val="0"/>
          <w:sz w:val="24"/>
          <w:szCs w:val="24"/>
          <w:rtl/>
        </w:rPr>
        <w:t>כ</w:t>
      </w:r>
      <w:r w:rsidRPr="00FA278D">
        <w:rPr>
          <w:rFonts w:ascii="David" w:hAnsi="David" w:cs="David"/>
          <w:b w:val="0"/>
          <w:bCs w:val="0"/>
          <w:i w:val="0"/>
          <w:iCs w:val="0"/>
          <w:sz w:val="24"/>
          <w:szCs w:val="24"/>
          <w:rtl/>
        </w:rPr>
        <w:t>מפורט בסעיף זה לעיל</w:t>
      </w:r>
      <w:r w:rsidRPr="00FA278D">
        <w:rPr>
          <w:rFonts w:ascii="David" w:hAnsi="David" w:cs="David" w:hint="cs"/>
          <w:b w:val="0"/>
          <w:bCs w:val="0"/>
          <w:i w:val="0"/>
          <w:iCs w:val="0"/>
          <w:sz w:val="24"/>
          <w:szCs w:val="24"/>
          <w:rtl/>
        </w:rPr>
        <w:t xml:space="preserve"> וביצוע העבודות בהתאם לאישורים ותיאומים כנ"ל</w:t>
      </w:r>
      <w:r w:rsidRPr="00FA278D">
        <w:rPr>
          <w:rFonts w:ascii="David" w:hAnsi="David" w:cs="David"/>
          <w:b w:val="0"/>
          <w:bCs w:val="0"/>
          <w:i w:val="0"/>
          <w:iCs w:val="0"/>
          <w:sz w:val="24"/>
          <w:szCs w:val="24"/>
          <w:rtl/>
        </w:rPr>
        <w:t xml:space="preserve"> הם באחריותו הבלעדית של הקבלן </w:t>
      </w:r>
      <w:r w:rsidRPr="00FA278D">
        <w:rPr>
          <w:rFonts w:ascii="David" w:hAnsi="David" w:cs="David" w:hint="cs"/>
          <w:b w:val="0"/>
          <w:bCs w:val="0"/>
          <w:i w:val="0"/>
          <w:iCs w:val="0"/>
          <w:sz w:val="24"/>
          <w:szCs w:val="24"/>
          <w:rtl/>
        </w:rPr>
        <w:t xml:space="preserve">ועל חשבונו, </w:t>
      </w:r>
      <w:r w:rsidRPr="00FA278D">
        <w:rPr>
          <w:rFonts w:ascii="David" w:hAnsi="David" w:cs="David"/>
          <w:b w:val="0"/>
          <w:bCs w:val="0"/>
          <w:i w:val="0"/>
          <w:iCs w:val="0"/>
          <w:sz w:val="24"/>
          <w:szCs w:val="24"/>
          <w:rtl/>
        </w:rPr>
        <w:t>לרבות במ</w:t>
      </w:r>
      <w:r w:rsidRPr="00FA278D">
        <w:rPr>
          <w:rFonts w:ascii="David" w:hAnsi="David" w:cs="David" w:hint="cs"/>
          <w:b w:val="0"/>
          <w:bCs w:val="0"/>
          <w:i w:val="0"/>
          <w:iCs w:val="0"/>
          <w:sz w:val="24"/>
          <w:szCs w:val="24"/>
          <w:rtl/>
        </w:rPr>
        <w:t>קרה ש</w:t>
      </w:r>
      <w:r w:rsidRPr="00FA278D">
        <w:rPr>
          <w:rFonts w:ascii="David" w:hAnsi="David" w:cs="David"/>
          <w:b w:val="0"/>
          <w:bCs w:val="0"/>
          <w:i w:val="0"/>
          <w:iCs w:val="0"/>
          <w:sz w:val="24"/>
          <w:szCs w:val="24"/>
          <w:rtl/>
        </w:rPr>
        <w:t>קבלת האישורים מותנית בעבודה בשעות לילה.</w:t>
      </w:r>
      <w:bookmarkEnd w:id="127"/>
      <w:r w:rsidRPr="00FA278D">
        <w:rPr>
          <w:rFonts w:ascii="David" w:hAnsi="David" w:cs="David"/>
          <w:b w:val="0"/>
          <w:bCs w:val="0"/>
          <w:i w:val="0"/>
          <w:iCs w:val="0"/>
          <w:sz w:val="24"/>
          <w:szCs w:val="24"/>
          <w:rtl/>
        </w:rPr>
        <w:t xml:space="preserve"> </w:t>
      </w:r>
    </w:p>
    <w:p w14:paraId="218C49B2"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28" w:name="_Toc92211729"/>
      <w:r w:rsidRPr="00FA278D">
        <w:rPr>
          <w:rFonts w:ascii="David" w:hAnsi="David" w:cs="David" w:hint="cs"/>
          <w:b w:val="0"/>
          <w:bCs w:val="0"/>
          <w:i w:val="0"/>
          <w:iCs w:val="0"/>
          <w:sz w:val="24"/>
          <w:szCs w:val="24"/>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28"/>
    </w:p>
    <w:p w14:paraId="1DF3FADF"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29" w:name="_Toc92211730"/>
      <w:r w:rsidRPr="00FA278D">
        <w:rPr>
          <w:rFonts w:ascii="David" w:hAnsi="David" w:cs="David" w:hint="cs"/>
          <w:b w:val="0"/>
          <w:bCs w:val="0"/>
          <w:i w:val="0"/>
          <w:iCs w:val="0"/>
          <w:sz w:val="24"/>
          <w:szCs w:val="24"/>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A278D">
        <w:rPr>
          <w:rFonts w:ascii="David" w:hAnsi="David" w:cs="David"/>
          <w:b w:val="0"/>
          <w:bCs w:val="0"/>
          <w:i w:val="0"/>
          <w:iCs w:val="0"/>
          <w:sz w:val="24"/>
          <w:szCs w:val="24"/>
          <w:rtl/>
        </w:rPr>
        <w:t xml:space="preserve">(בין היתר כמפורט בתנאי האישורים מטעם </w:t>
      </w:r>
      <w:r w:rsidRPr="00FA278D">
        <w:rPr>
          <w:rFonts w:ascii="David" w:hAnsi="David" w:cs="David" w:hint="cs"/>
          <w:b w:val="0"/>
          <w:bCs w:val="0"/>
          <w:i w:val="0"/>
          <w:iCs w:val="0"/>
          <w:sz w:val="24"/>
          <w:szCs w:val="24"/>
          <w:rtl/>
        </w:rPr>
        <w:t>הגורמים המשיקים</w:t>
      </w:r>
      <w:r w:rsidRPr="00FA278D">
        <w:rPr>
          <w:rFonts w:ascii="David" w:hAnsi="David" w:cs="David"/>
          <w:b w:val="0"/>
          <w:bCs w:val="0"/>
          <w:i w:val="0"/>
          <w:iCs w:val="0"/>
          <w:sz w:val="24"/>
          <w:szCs w:val="24"/>
          <w:rtl/>
        </w:rPr>
        <w:t xml:space="preserve"> המהווים חלק בלתי נפרד מתכולת העבודות של הקבלן)</w:t>
      </w:r>
      <w:r w:rsidRPr="00FA278D">
        <w:rPr>
          <w:rFonts w:ascii="David" w:hAnsi="David" w:cs="David" w:hint="cs"/>
          <w:b w:val="0"/>
          <w:bCs w:val="0"/>
          <w:i w:val="0"/>
          <w:iCs w:val="0"/>
          <w:sz w:val="24"/>
          <w:szCs w:val="24"/>
          <w:rtl/>
        </w:rPr>
        <w:t>, לרבות בכל הנוגע לממשקים של הפרויקט עם עבודות / פרויקטים אחרים.</w:t>
      </w:r>
      <w:bookmarkEnd w:id="129"/>
    </w:p>
    <w:p w14:paraId="33EC023F"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0" w:name="_Toc92211731"/>
      <w:r w:rsidRPr="00FA278D">
        <w:rPr>
          <w:rFonts w:ascii="David" w:hAnsi="David" w:cs="David" w:hint="cs"/>
          <w:b w:val="0"/>
          <w:bCs w:val="0"/>
          <w:i w:val="0"/>
          <w:iCs w:val="0"/>
          <w:sz w:val="24"/>
          <w:szCs w:val="24"/>
          <w:rtl/>
        </w:rPr>
        <w:t xml:space="preserve">התבצעו עבודות על-ידי קבלני תשתית ו/או מורשי פעילות באתר,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הקבלן באחריות כ"קבלן ראשי" </w:t>
      </w:r>
      <w:proofErr w:type="spellStart"/>
      <w:r w:rsidRPr="00FA278D">
        <w:rPr>
          <w:rFonts w:ascii="David" w:hAnsi="David" w:cs="David" w:hint="cs"/>
          <w:b w:val="0"/>
          <w:bCs w:val="0"/>
          <w:i w:val="0"/>
          <w:iCs w:val="0"/>
          <w:sz w:val="24"/>
          <w:szCs w:val="24"/>
          <w:rtl/>
        </w:rPr>
        <w:t>וכ</w:t>
      </w:r>
      <w:proofErr w:type="spellEnd"/>
      <w:r w:rsidRPr="00FA278D">
        <w:rPr>
          <w:rFonts w:ascii="David" w:hAnsi="David" w:cs="David" w:hint="cs"/>
          <w:b w:val="0"/>
          <w:bCs w:val="0"/>
          <w:i w:val="0"/>
          <w:iCs w:val="0"/>
          <w:sz w:val="24"/>
          <w:szCs w:val="24"/>
          <w:rtl/>
        </w:rPr>
        <w:t>-"מבצע בנייה", ולצורך האמור יחשב גם הקבלן כמתאם ביצוע העבודות של אותם קבלני תשתית ו/או מורשי פעילות.</w:t>
      </w:r>
      <w:bookmarkEnd w:id="130"/>
    </w:p>
    <w:p w14:paraId="001EFE70"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1" w:name="_Toc92211732"/>
      <w:r w:rsidRPr="00FA278D">
        <w:rPr>
          <w:rFonts w:ascii="David" w:hAnsi="David" w:cs="David" w:hint="cs"/>
          <w:b w:val="0"/>
          <w:bCs w:val="0"/>
          <w:i w:val="0"/>
          <w:iCs w:val="0"/>
          <w:sz w:val="24"/>
          <w:szCs w:val="24"/>
          <w:rtl/>
        </w:rPr>
        <w:t xml:space="preserve">הקבלן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באחריות להעניק עבור מורשי הפעילות וקבלני התשתית שירותי אתר מלאים ובמסגרת זו הקבלן מחויב לבצע </w:t>
      </w:r>
      <w:r w:rsidRPr="00FA278D">
        <w:rPr>
          <w:rFonts w:ascii="David" w:hAnsi="David" w:cs="David"/>
          <w:b w:val="0"/>
          <w:bCs w:val="0"/>
          <w:i w:val="0"/>
          <w:iCs w:val="0"/>
          <w:sz w:val="24"/>
          <w:szCs w:val="24"/>
          <w:rtl/>
        </w:rPr>
        <w:t xml:space="preserve">תיאום תכנון וניהול הביצוע, </w:t>
      </w:r>
      <w:r w:rsidRPr="00FA278D">
        <w:rPr>
          <w:rFonts w:ascii="David" w:hAnsi="David" w:cs="David" w:hint="cs"/>
          <w:b w:val="0"/>
          <w:bCs w:val="0"/>
          <w:i w:val="0"/>
          <w:iCs w:val="0"/>
          <w:sz w:val="24"/>
          <w:szCs w:val="24"/>
          <w:rtl/>
        </w:rPr>
        <w:t xml:space="preserve">להעניק </w:t>
      </w:r>
      <w:r w:rsidRPr="00FA278D">
        <w:rPr>
          <w:rFonts w:ascii="David" w:hAnsi="David" w:cs="David"/>
          <w:b w:val="0"/>
          <w:bCs w:val="0"/>
          <w:i w:val="0"/>
          <w:iCs w:val="0"/>
          <w:sz w:val="24"/>
          <w:szCs w:val="24"/>
          <w:rtl/>
        </w:rPr>
        <w:t xml:space="preserve">שירותי ביטחון ובטיחות באתר (כולל שמירה וגידור ושירות של ממונה בטיחות), כ"קבלן ראשי"; </w:t>
      </w:r>
      <w:r w:rsidRPr="00FA278D">
        <w:rPr>
          <w:rFonts w:ascii="David" w:hAnsi="David" w:cs="David" w:hint="cs"/>
          <w:b w:val="0"/>
          <w:bCs w:val="0"/>
          <w:i w:val="0"/>
          <w:iCs w:val="0"/>
          <w:sz w:val="24"/>
          <w:szCs w:val="24"/>
          <w:rtl/>
        </w:rPr>
        <w:t>חצייה ו</w:t>
      </w:r>
      <w:r w:rsidRPr="00FA278D">
        <w:rPr>
          <w:rFonts w:ascii="David" w:hAnsi="David" w:cs="David"/>
          <w:b w:val="0"/>
          <w:bCs w:val="0"/>
          <w:i w:val="0"/>
          <w:iCs w:val="0"/>
          <w:sz w:val="24"/>
          <w:szCs w:val="24"/>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A278D">
        <w:rPr>
          <w:rFonts w:ascii="David" w:hAnsi="David" w:cs="David" w:hint="cs"/>
          <w:b w:val="0"/>
          <w:bCs w:val="0"/>
          <w:i w:val="0"/>
          <w:iCs w:val="0"/>
          <w:sz w:val="24"/>
          <w:szCs w:val="24"/>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A278D">
        <w:rPr>
          <w:rFonts w:ascii="David" w:hAnsi="David" w:cs="David"/>
          <w:b w:val="0"/>
          <w:bCs w:val="0"/>
          <w:i w:val="0"/>
          <w:iCs w:val="0"/>
          <w:sz w:val="24"/>
          <w:szCs w:val="24"/>
          <w:rtl/>
        </w:rPr>
        <w:t xml:space="preserve">אחריות לממשק והאינטגרציה שבין עבודות קבלן אחר ליתר העבודות המתבצעות באתר </w:t>
      </w:r>
      <w:r w:rsidRPr="00FA278D">
        <w:rPr>
          <w:rFonts w:ascii="David" w:hAnsi="David" w:cs="David" w:hint="cs"/>
          <w:b w:val="0"/>
          <w:bCs w:val="0"/>
          <w:i w:val="0"/>
          <w:iCs w:val="0"/>
          <w:sz w:val="24"/>
          <w:szCs w:val="24"/>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31"/>
    </w:p>
    <w:p w14:paraId="4013B01B"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tl/>
        </w:rPr>
      </w:pPr>
      <w:bookmarkStart w:id="132" w:name="_Toc92211733"/>
      <w:r w:rsidRPr="00FA278D">
        <w:rPr>
          <w:rFonts w:ascii="David" w:hAnsi="David" w:cs="David" w:hint="cs"/>
          <w:b w:val="0"/>
          <w:bCs w:val="0"/>
          <w:i w:val="0"/>
          <w:iCs w:val="0"/>
          <w:sz w:val="24"/>
          <w:szCs w:val="24"/>
          <w:rtl/>
        </w:rPr>
        <w:t xml:space="preserve">במסגרת האמור, הקבלן מתחייב גם להעניק </w:t>
      </w:r>
      <w:proofErr w:type="spellStart"/>
      <w:r w:rsidRPr="00FA278D">
        <w:rPr>
          <w:rFonts w:ascii="David" w:hAnsi="David" w:cs="David" w:hint="cs"/>
          <w:b w:val="0"/>
          <w:bCs w:val="0"/>
          <w:i w:val="0"/>
          <w:iCs w:val="0"/>
          <w:sz w:val="24"/>
          <w:szCs w:val="24"/>
          <w:rtl/>
        </w:rPr>
        <w:t>למורשי</w:t>
      </w:r>
      <w:proofErr w:type="spellEnd"/>
      <w:r w:rsidRPr="00FA278D">
        <w:rPr>
          <w:rFonts w:ascii="David" w:hAnsi="David" w:cs="David" w:hint="cs"/>
          <w:b w:val="0"/>
          <w:bCs w:val="0"/>
          <w:i w:val="0"/>
          <w:iCs w:val="0"/>
          <w:sz w:val="24"/>
          <w:szCs w:val="24"/>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32"/>
    </w:p>
    <w:p w14:paraId="4E57D619"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3" w:name="_Ref73882028"/>
      <w:bookmarkStart w:id="134" w:name="_Toc92211734"/>
      <w:r w:rsidRPr="00FA278D">
        <w:rPr>
          <w:rFonts w:ascii="David" w:hAnsi="David" w:cs="David" w:hint="cs"/>
          <w:b w:val="0"/>
          <w:bCs w:val="0"/>
          <w:i w:val="0"/>
          <w:iCs w:val="0"/>
          <w:sz w:val="24"/>
          <w:szCs w:val="24"/>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A278D">
        <w:rPr>
          <w:rFonts w:ascii="David" w:hAnsi="David" w:cs="David"/>
          <w:b w:val="0"/>
          <w:bCs w:val="0"/>
          <w:i w:val="0"/>
          <w:iCs w:val="0"/>
          <w:sz w:val="24"/>
          <w:szCs w:val="24"/>
          <w:rtl/>
        </w:rPr>
        <w:t>סעיף זה</w:t>
      </w:r>
      <w:r w:rsidRPr="00FA278D">
        <w:rPr>
          <w:rFonts w:ascii="David" w:hAnsi="David" w:cs="David" w:hint="cs"/>
          <w:b w:val="0"/>
          <w:bCs w:val="0"/>
          <w:i w:val="0"/>
          <w:iCs w:val="0"/>
          <w:sz w:val="24"/>
          <w:szCs w:val="24"/>
          <w:rtl/>
        </w:rPr>
        <w:t xml:space="preserve"> הינן חלק אינטגראלי מתכולת העבודות והתשלום בגינן מגולם כחלק בלתי נפרד מ</w:t>
      </w:r>
      <w:bookmarkEnd w:id="133"/>
      <w:r w:rsidRPr="00FA278D">
        <w:rPr>
          <w:rFonts w:ascii="David" w:hAnsi="David" w:cs="David" w:hint="cs"/>
          <w:b w:val="0"/>
          <w:bCs w:val="0"/>
          <w:i w:val="0"/>
          <w:iCs w:val="0"/>
          <w:sz w:val="24"/>
          <w:szCs w:val="24"/>
          <w:rtl/>
        </w:rPr>
        <w:t xml:space="preserve">שכר החוזה, ובהתאם </w:t>
      </w:r>
      <w:r w:rsidRPr="00FA278D">
        <w:rPr>
          <w:rFonts w:ascii="David" w:hAnsi="David" w:cs="David"/>
          <w:b w:val="0"/>
          <w:bCs w:val="0"/>
          <w:i w:val="0"/>
          <w:iCs w:val="0"/>
          <w:sz w:val="24"/>
          <w:szCs w:val="24"/>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A278D">
        <w:rPr>
          <w:rFonts w:ascii="David" w:hAnsi="David" w:cs="David" w:hint="cs"/>
          <w:b w:val="0"/>
          <w:bCs w:val="0"/>
          <w:i w:val="0"/>
          <w:iCs w:val="0"/>
          <w:sz w:val="24"/>
          <w:szCs w:val="24"/>
          <w:rtl/>
        </w:rPr>
        <w:t xml:space="preserve">בגורמים משיקים, קבלני תשתית ו/או מורשי פעילות, </w:t>
      </w:r>
      <w:r w:rsidRPr="00FA278D">
        <w:rPr>
          <w:rFonts w:ascii="David" w:hAnsi="David" w:cs="David"/>
          <w:b w:val="0"/>
          <w:bCs w:val="0"/>
          <w:i w:val="0"/>
          <w:iCs w:val="0"/>
          <w:sz w:val="24"/>
          <w:szCs w:val="24"/>
          <w:rtl/>
        </w:rPr>
        <w:t xml:space="preserve">יהיו על אחריותו המלאה והבלעדית ועל חשבונו של הקבלן, לא ייחשבו בשום מקרה כאירוע מעכב </w:t>
      </w:r>
      <w:r w:rsidRPr="00FA278D">
        <w:rPr>
          <w:rFonts w:ascii="David" w:hAnsi="David" w:cs="David"/>
          <w:b w:val="0"/>
          <w:bCs w:val="0"/>
          <w:i w:val="0"/>
          <w:iCs w:val="0"/>
          <w:sz w:val="24"/>
          <w:szCs w:val="24"/>
          <w:rtl/>
        </w:rPr>
        <w:lastRenderedPageBreak/>
        <w:t>ו/או כשינוי בעבודות, על כל המשתמע מכך ובנוסף, והקבלן לא יהיה זכאי בגינם לכל פיצוי ו/או שיפוי ו/או לכל סעד אחר</w:t>
      </w:r>
      <w:r w:rsidRPr="00FA278D">
        <w:rPr>
          <w:rFonts w:ascii="David" w:hAnsi="David" w:cs="David" w:hint="cs"/>
          <w:b w:val="0"/>
          <w:bCs w:val="0"/>
          <w:i w:val="0"/>
          <w:iCs w:val="0"/>
          <w:sz w:val="24"/>
          <w:szCs w:val="24"/>
          <w:rtl/>
        </w:rPr>
        <w:t>.</w:t>
      </w:r>
      <w:bookmarkEnd w:id="134"/>
    </w:p>
    <w:p w14:paraId="1ABD6097"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5" w:name="_Toc92211735"/>
      <w:bookmarkEnd w:id="123"/>
      <w:r w:rsidRPr="00FA278D">
        <w:rPr>
          <w:rFonts w:ascii="David" w:hAnsi="David" w:cs="David" w:hint="cs"/>
          <w:b w:val="0"/>
          <w:bCs w:val="0"/>
          <w:i w:val="0"/>
          <w:iCs w:val="0"/>
          <w:sz w:val="24"/>
          <w:szCs w:val="24"/>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35"/>
    </w:p>
    <w:p w14:paraId="6E2F3CB8"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6" w:name="_Toc92211736"/>
      <w:r w:rsidRPr="00FA278D">
        <w:rPr>
          <w:rFonts w:ascii="David" w:hAnsi="David" w:cs="David" w:hint="cs"/>
          <w:b w:val="0"/>
          <w:bCs w:val="0"/>
          <w:i w:val="0"/>
          <w:iCs w:val="0"/>
          <w:sz w:val="24"/>
          <w:szCs w:val="24"/>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36"/>
    </w:p>
    <w:p w14:paraId="25396411"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7" w:name="_Toc92211737"/>
      <w:r w:rsidRPr="00FA278D">
        <w:rPr>
          <w:rFonts w:ascii="David" w:hAnsi="David" w:cs="David" w:hint="cs"/>
          <w:b w:val="0"/>
          <w:bCs w:val="0"/>
          <w:i w:val="0"/>
          <w:iCs w:val="0"/>
          <w:sz w:val="24"/>
          <w:szCs w:val="24"/>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37"/>
    </w:p>
    <w:p w14:paraId="25C0B885"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8" w:name="_Toc92211738"/>
      <w:r w:rsidRPr="00FA278D">
        <w:rPr>
          <w:rFonts w:ascii="David" w:hAnsi="David" w:cs="David" w:hint="cs"/>
          <w:b w:val="0"/>
          <w:bCs w:val="0"/>
          <w:i w:val="0"/>
          <w:iCs w:val="0"/>
          <w:sz w:val="24"/>
          <w:szCs w:val="24"/>
          <w:rtl/>
        </w:rPr>
        <w:t>בסעיף זה "נזק" – הכוונה לנזק ישיר או עקיף, לרכוש או לגוף.</w:t>
      </w:r>
      <w:bookmarkEnd w:id="138"/>
    </w:p>
    <w:p w14:paraId="6D737FB6" w14:textId="77777777" w:rsidR="006A1048" w:rsidRPr="00FA278D" w:rsidRDefault="006A1048" w:rsidP="006A1048">
      <w:pPr>
        <w:pStyle w:val="2"/>
        <w:keepNext w:val="0"/>
        <w:bidi/>
        <w:rPr>
          <w:rFonts w:cs="Arial"/>
          <w:rtl/>
        </w:rPr>
      </w:pPr>
      <w:bookmarkStart w:id="139" w:name="_Toc92211739"/>
      <w:bookmarkEnd w:id="113"/>
      <w:r w:rsidRPr="00FA278D">
        <w:rPr>
          <w:rFonts w:cs="Arial"/>
          <w:rtl/>
        </w:rPr>
        <w:t>מניעת הפרעות לתנועה</w:t>
      </w:r>
      <w:bookmarkEnd w:id="114"/>
      <w:bookmarkEnd w:id="139"/>
      <w:r w:rsidRPr="00FA278D">
        <w:fldChar w:fldCharType="begin"/>
      </w:r>
      <w:r w:rsidRPr="00FA278D">
        <w:instrText>xe "</w:instrText>
      </w:r>
      <w:r w:rsidRPr="00FA278D">
        <w:rPr>
          <w:rFonts w:cs="Arial"/>
          <w:rtl/>
        </w:rPr>
        <w:instrText>סעיף 29-מניעת הפרעות לתנועה</w:instrText>
      </w:r>
      <w:r w:rsidRPr="00FA278D">
        <w:instrText>"</w:instrText>
      </w:r>
      <w:r w:rsidRPr="00FA278D">
        <w:fldChar w:fldCharType="end"/>
      </w:r>
      <w:r w:rsidRPr="00FA278D">
        <w:rPr>
          <w:rFonts w:cs="Arial"/>
          <w:rtl/>
        </w:rPr>
        <w:t xml:space="preserve"> </w:t>
      </w:r>
    </w:p>
    <w:p w14:paraId="6EC360A3" w14:textId="04163E74" w:rsidR="005C3974" w:rsidRPr="00E8043A" w:rsidRDefault="006A1048" w:rsidP="00E8043A">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Pr>
          <w:rFonts w:cs="David" w:hint="cs"/>
          <w:rtl/>
        </w:rPr>
        <w:t xml:space="preserve">29.  </w:t>
      </w:r>
      <w:r w:rsidRPr="00FA278D">
        <w:rPr>
          <w:rFonts w:cs="David"/>
          <w:rtl/>
        </w:rPr>
        <w:t xml:space="preserve">על הקבלן למנוע במידת האפשר הפרעות לתנועה בדרכים, בקשר עם ביצוע העבודה ובאם יהיה הכרח לגרום הפרעה כזאת יקבל תחילה </w:t>
      </w:r>
      <w:r w:rsidRPr="00FA278D">
        <w:rPr>
          <w:rFonts w:cs="David" w:hint="cs"/>
          <w:rtl/>
        </w:rPr>
        <w:t>רישיו</w:t>
      </w:r>
      <w:r w:rsidRPr="00FA278D">
        <w:rPr>
          <w:rFonts w:cs="David" w:hint="eastAsia"/>
          <w:rtl/>
        </w:rPr>
        <w:t>ן</w:t>
      </w:r>
      <w:r w:rsidRPr="00FA278D">
        <w:rPr>
          <w:rFonts w:cs="David"/>
          <w:rtl/>
        </w:rPr>
        <w:t xml:space="preserve"> כדרוש מהרשות המוסמכת וימלא בקפדנות אחרי הוראות תנאי </w:t>
      </w:r>
      <w:r w:rsidRPr="00FA278D">
        <w:rPr>
          <w:rFonts w:cs="David" w:hint="cs"/>
          <w:rtl/>
        </w:rPr>
        <w:t>הרישיו</w:t>
      </w:r>
      <w:r w:rsidRPr="00FA278D">
        <w:rPr>
          <w:rFonts w:cs="David" w:hint="eastAsia"/>
          <w:rtl/>
        </w:rPr>
        <w:t>ן</w:t>
      </w:r>
      <w:r w:rsidRPr="00FA278D">
        <w:rPr>
          <w:rFonts w:cs="David"/>
          <w:rtl/>
        </w:rPr>
        <w:t xml:space="preserve"> והוראות המהנדס. </w:t>
      </w:r>
      <w:bookmarkStart w:id="140" w:name="_Toc83438910"/>
      <w:bookmarkStart w:id="141" w:name="_Toc92211740"/>
    </w:p>
    <w:p w14:paraId="1B75D476" w14:textId="4A16FBB6" w:rsidR="006A1048" w:rsidRPr="00FA278D" w:rsidRDefault="006A1048" w:rsidP="005C3974">
      <w:pPr>
        <w:pStyle w:val="2"/>
        <w:keepNext w:val="0"/>
        <w:bidi/>
        <w:jc w:val="both"/>
        <w:rPr>
          <w:rFonts w:cs="Arial"/>
          <w:rtl/>
        </w:rPr>
      </w:pPr>
      <w:r w:rsidRPr="001E6D1D">
        <w:rPr>
          <w:rFonts w:cs="Arial"/>
          <w:rtl/>
        </w:rPr>
        <w:t>קבלני משנה בחוזה ישיר עם המזמין (קבלן אחר) או בחוזה עם הקבלן</w:t>
      </w:r>
      <w:bookmarkEnd w:id="140"/>
      <w:r w:rsidRPr="001E6D1D">
        <w:rPr>
          <w:rFonts w:cs="Arial"/>
          <w:rtl/>
        </w:rPr>
        <w:t xml:space="preserve"> (קבלן ממונה)</w:t>
      </w:r>
      <w:bookmarkEnd w:id="141"/>
      <w:r w:rsidRPr="001E6D1D">
        <w:fldChar w:fldCharType="begin"/>
      </w:r>
      <w:r w:rsidRPr="001E6D1D">
        <w:instrText>xe "</w:instrText>
      </w:r>
      <w:r w:rsidRPr="001E6D1D">
        <w:rPr>
          <w:rFonts w:cs="Arial"/>
          <w:rtl/>
        </w:rPr>
        <w:instrText>סעיף 30-קבלני משנה בחוזה ישיר עם המזמין או בחוזה עם הקבלן</w:instrText>
      </w:r>
      <w:r w:rsidRPr="001E6D1D">
        <w:instrText>"</w:instrText>
      </w:r>
      <w:r w:rsidRPr="001E6D1D">
        <w:fldChar w:fldCharType="end"/>
      </w:r>
      <w:r w:rsidRPr="00FA278D">
        <w:rPr>
          <w:rFonts w:cs="Arial"/>
          <w:rtl/>
        </w:rPr>
        <w:t xml:space="preserve"> </w:t>
      </w:r>
    </w:p>
    <w:p w14:paraId="1264617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FC380C"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30.</w:t>
      </w:r>
      <w:r w:rsidRPr="00FA278D">
        <w:rPr>
          <w:rFonts w:cs="David"/>
          <w:rtl/>
        </w:rPr>
        <w:tab/>
        <w:t xml:space="preserve">(א) המזמין שומר לעצמו את הזכות למסור במישרין לקבלני משנה </w:t>
      </w:r>
      <w:r w:rsidRPr="00FA278D">
        <w:rPr>
          <w:rFonts w:cs="David" w:hint="cs"/>
          <w:rtl/>
        </w:rPr>
        <w:t xml:space="preserve">ממונים/אחרים </w:t>
      </w:r>
      <w:r w:rsidRPr="00FA278D">
        <w:rPr>
          <w:rFonts w:cs="David"/>
          <w:rtl/>
        </w:rPr>
        <w:t xml:space="preserve">את העבודות דלהלן: </w:t>
      </w:r>
      <w:r w:rsidRPr="00FA278D">
        <w:rPr>
          <w:rFonts w:cs="David"/>
          <w:rtl/>
        </w:rPr>
        <w:tab/>
        <w:t xml:space="preserve">אם לא נכללו בחוזה זה ולחתום איתם במישרין על חוזים בנדון. ואלה עבודות: </w:t>
      </w:r>
    </w:p>
    <w:p w14:paraId="79FEFD12"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463F9E2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פיתוח שטח. </w:t>
      </w:r>
    </w:p>
    <w:p w14:paraId="11A295A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מתקני אספקת מים ותברואה. </w:t>
      </w:r>
    </w:p>
    <w:p w14:paraId="2553376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3) </w:t>
      </w:r>
      <w:r w:rsidRPr="00FA278D">
        <w:rPr>
          <w:rFonts w:cs="David"/>
          <w:rtl/>
        </w:rPr>
        <w:tab/>
        <w:t xml:space="preserve">מתקני חשמל. </w:t>
      </w:r>
    </w:p>
    <w:p w14:paraId="048226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4) פינוי מצבורי פסולת בניין ואחרת שהתגלו תוך כדי עבודה ולא היו ידועים ולא נכללו בכתב הכמויות</w:t>
      </w:r>
    </w:p>
    <w:p w14:paraId="101322D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5) על עבדוה שלא נכללה בכתב הכמויות, והוחלט עליה עובר למסירת השטח לקבלן</w:t>
      </w:r>
    </w:p>
    <w:p w14:paraId="492BE04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 </w:t>
      </w:r>
    </w:p>
    <w:p w14:paraId="3347E5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r>
      <w:r w:rsidRPr="00FA278D">
        <w:rPr>
          <w:rFonts w:cs="David"/>
          <w:rtl/>
        </w:rPr>
        <w:tab/>
        <w:t xml:space="preserve">(להלן: </w:t>
      </w:r>
      <w:r w:rsidRPr="00FA278D">
        <w:rPr>
          <w:rFonts w:cs="David"/>
          <w:b/>
          <w:bCs/>
          <w:rtl/>
        </w:rPr>
        <w:t>"עבודות המשנה" או "העבודות האמורות"</w:t>
      </w:r>
      <w:r w:rsidRPr="00FA278D">
        <w:rPr>
          <w:rFonts w:cs="David"/>
          <w:rtl/>
        </w:rPr>
        <w:t xml:space="preserve">) </w:t>
      </w:r>
    </w:p>
    <w:p w14:paraId="6841F3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52E6D5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ab/>
        <w:t xml:space="preserve">המזמין ימסור לקבלן את שמות </w:t>
      </w:r>
      <w:r w:rsidRPr="00FA278D">
        <w:rPr>
          <w:rFonts w:cs="David" w:hint="cs"/>
          <w:rtl/>
        </w:rPr>
        <w:t>ה</w:t>
      </w:r>
      <w:r w:rsidRPr="00FA278D">
        <w:rPr>
          <w:rFonts w:cs="David"/>
          <w:rtl/>
        </w:rPr>
        <w:t>קבלני</w:t>
      </w:r>
      <w:r w:rsidRPr="00FA278D">
        <w:rPr>
          <w:rFonts w:cs="David" w:hint="cs"/>
          <w:rtl/>
        </w:rPr>
        <w:t>ם האמורים</w:t>
      </w:r>
      <w:r w:rsidRPr="00FA278D">
        <w:rPr>
          <w:rFonts w:cs="David"/>
          <w:rtl/>
        </w:rPr>
        <w:t>, כתובותיהם ויתר הפרטים הרלוונטיים, וזאת במועד מתאים, אשר לדעתו של המהנדס</w:t>
      </w:r>
      <w:r w:rsidRPr="00FA278D">
        <w:rPr>
          <w:rFonts w:cs="David" w:hint="cs"/>
          <w:rtl/>
        </w:rPr>
        <w:t>/מנהל הפרויקט</w:t>
      </w:r>
      <w:r w:rsidRPr="00FA278D">
        <w:rPr>
          <w:rFonts w:cs="David"/>
          <w:rtl/>
        </w:rPr>
        <w:t>, יאפשר את שילובם בעבודה.</w:t>
      </w:r>
    </w:p>
    <w:p w14:paraId="2126A57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62A6727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A278D">
        <w:rPr>
          <w:rFonts w:ascii="David" w:hAnsi="David" w:cs="David"/>
          <w:rtl/>
        </w:rPr>
        <w:tab/>
      </w:r>
      <w:r w:rsidRPr="00FA278D">
        <w:rPr>
          <w:rFonts w:ascii="David" w:hAnsi="David" w:cs="David"/>
          <w:rtl/>
        </w:rPr>
        <w:tab/>
        <w:t>הקבלן יידרש לבדוק את הכמויות הכלולות בחשבונות שיוגשו על ידי כל אחד מהקבלנים הממונים</w:t>
      </w:r>
      <w:r w:rsidRPr="00FA278D">
        <w:rPr>
          <w:rFonts w:ascii="David" w:hAnsi="David" w:cs="David" w:hint="cs"/>
          <w:rtl/>
        </w:rPr>
        <w:t>/אחרים</w:t>
      </w:r>
      <w:r w:rsidRPr="00FA278D">
        <w:rPr>
          <w:rFonts w:ascii="David" w:hAnsi="David" w:cs="David"/>
          <w:rtl/>
        </w:rPr>
        <w:t xml:space="preserve"> אל מול ביצוע בפועל של עבודתו, ולהעביר </w:t>
      </w:r>
      <w:r w:rsidRPr="00FA278D">
        <w:rPr>
          <w:rFonts w:ascii="David" w:hAnsi="David" w:cs="David" w:hint="cs"/>
          <w:rtl/>
        </w:rPr>
        <w:t>למנהל הפרויקט</w:t>
      </w:r>
      <w:r w:rsidRPr="00FA278D">
        <w:rPr>
          <w:rFonts w:ascii="David" w:hAnsi="David" w:cs="David"/>
          <w:rtl/>
        </w:rPr>
        <w:t xml:space="preserve"> המלצה לעניין הביצוע ולעניין אישור הכמויות המפורטות במסגרת כל אחד מהחשבונות כאמור. ה</w:t>
      </w:r>
      <w:r w:rsidRPr="00FA278D">
        <w:rPr>
          <w:rFonts w:ascii="David" w:hAnsi="David" w:cs="David" w:hint="cs"/>
          <w:rtl/>
        </w:rPr>
        <w:t>מזמין</w:t>
      </w:r>
      <w:r w:rsidRPr="00FA278D">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A278D">
        <w:rPr>
          <w:rFonts w:ascii="David" w:hAnsi="David" w:cs="David" w:hint="cs"/>
          <w:rtl/>
        </w:rPr>
        <w:t>.</w:t>
      </w:r>
    </w:p>
    <w:p w14:paraId="268112F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A278D">
        <w:rPr>
          <w:rFonts w:ascii="David" w:hAnsi="David" w:cs="David"/>
          <w:rtl/>
        </w:rPr>
        <w:lastRenderedPageBreak/>
        <w:tab/>
      </w:r>
      <w:r w:rsidRPr="00FA278D">
        <w:rPr>
          <w:rFonts w:ascii="David" w:hAnsi="David" w:cs="David"/>
          <w:rtl/>
        </w:rPr>
        <w:tab/>
      </w:r>
    </w:p>
    <w:p w14:paraId="40C19D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A278D">
        <w:rPr>
          <w:rFonts w:ascii="David" w:hAnsi="David" w:cs="David"/>
          <w:rtl/>
        </w:rPr>
        <w:tab/>
      </w:r>
      <w:r w:rsidRPr="00FA278D">
        <w:rPr>
          <w:rFonts w:ascii="David" w:hAnsi="David" w:cs="David"/>
          <w:rtl/>
        </w:rPr>
        <w:tab/>
      </w:r>
      <w:r w:rsidRPr="00FA278D">
        <w:rPr>
          <w:rFonts w:ascii="David" w:hAnsi="David" w:cs="David" w:hint="cs"/>
          <w:rtl/>
        </w:rPr>
        <w:t xml:space="preserve">התמורה לקבלן הממונה/קבלן אחר תיקבע על פי מחירים שיוגדרו באמצעות המזמין </w:t>
      </w:r>
      <w:r w:rsidRPr="00FA278D">
        <w:rPr>
          <w:rFonts w:ascii="David" w:hAnsi="David" w:cs="David"/>
          <w:rtl/>
        </w:rPr>
        <w:t>לבין הקבל</w:t>
      </w:r>
      <w:r w:rsidRPr="00FA278D">
        <w:rPr>
          <w:rFonts w:ascii="David" w:hAnsi="David" w:cs="David" w:hint="eastAsia"/>
          <w:rtl/>
        </w:rPr>
        <w:t>ן</w:t>
      </w:r>
      <w:r w:rsidRPr="00FA278D">
        <w:rPr>
          <w:rFonts w:ascii="David" w:hAnsi="David" w:cs="David"/>
          <w:rtl/>
        </w:rPr>
        <w:t xml:space="preserve"> ה</w:t>
      </w:r>
      <w:r w:rsidRPr="00FA278D">
        <w:rPr>
          <w:rFonts w:ascii="David" w:hAnsi="David" w:cs="David" w:hint="cs"/>
          <w:rtl/>
        </w:rPr>
        <w:t xml:space="preserve">רלוונטי. </w:t>
      </w:r>
      <w:r w:rsidRPr="00FA278D">
        <w:rPr>
          <w:rFonts w:ascii="David" w:hAnsi="David" w:cs="David"/>
          <w:rtl/>
        </w:rPr>
        <w:t>ה</w:t>
      </w:r>
      <w:r w:rsidRPr="00FA278D">
        <w:rPr>
          <w:rFonts w:ascii="David" w:hAnsi="David" w:cs="David" w:hint="cs"/>
          <w:rtl/>
        </w:rPr>
        <w:t>מזמין יהיה רשאי להחליט לשלם את ה</w:t>
      </w:r>
      <w:r w:rsidRPr="00FA278D">
        <w:rPr>
          <w:rFonts w:ascii="David" w:hAnsi="David" w:cs="David"/>
          <w:rtl/>
        </w:rPr>
        <w:t>תמורה לקבלן הממונה</w:t>
      </w:r>
      <w:r w:rsidRPr="00FA278D">
        <w:rPr>
          <w:rFonts w:ascii="David" w:hAnsi="David" w:cs="David" w:hint="cs"/>
          <w:rtl/>
        </w:rPr>
        <w:t>/אחר</w:t>
      </w:r>
      <w:r w:rsidRPr="00FA278D">
        <w:rPr>
          <w:rFonts w:ascii="David" w:hAnsi="David" w:cs="David"/>
          <w:rtl/>
        </w:rPr>
        <w:t xml:space="preserve"> </w:t>
      </w:r>
      <w:r w:rsidRPr="00FA278D">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A278D">
        <w:rPr>
          <w:rFonts w:ascii="David" w:hAnsi="David" w:cs="David"/>
          <w:rtl/>
        </w:rPr>
        <w:t xml:space="preserve">. הקבלן יכלול בהסכמי ההתקשרות שלו עם הקבלנים הממונים הוראה </w:t>
      </w:r>
      <w:r w:rsidRPr="00FA278D">
        <w:rPr>
          <w:rFonts w:ascii="David" w:hAnsi="David" w:cs="David" w:hint="cs"/>
          <w:rtl/>
        </w:rPr>
        <w:t>המקנה למזמין את הזכות</w:t>
      </w:r>
      <w:r w:rsidRPr="00FA278D">
        <w:rPr>
          <w:rFonts w:ascii="David" w:hAnsi="David" w:cs="David"/>
          <w:rtl/>
        </w:rPr>
        <w:t xml:space="preserve"> </w:t>
      </w:r>
      <w:r w:rsidRPr="00FA278D">
        <w:rPr>
          <w:rFonts w:ascii="David" w:hAnsi="David" w:cs="David" w:hint="cs"/>
          <w:rtl/>
        </w:rPr>
        <w:t xml:space="preserve">לשלם את </w:t>
      </w:r>
      <w:r w:rsidRPr="00FA278D">
        <w:rPr>
          <w:rFonts w:ascii="David" w:hAnsi="David" w:cs="David"/>
          <w:rtl/>
        </w:rPr>
        <w:t xml:space="preserve">התמורה </w:t>
      </w:r>
      <w:r w:rsidRPr="00FA278D">
        <w:rPr>
          <w:rFonts w:ascii="David" w:hAnsi="David" w:cs="David" w:hint="cs"/>
          <w:rtl/>
        </w:rPr>
        <w:t xml:space="preserve">לקבלן הממונה באמצעות </w:t>
      </w:r>
      <w:r w:rsidRPr="00FA278D">
        <w:rPr>
          <w:rFonts w:ascii="David" w:hAnsi="David" w:cs="David"/>
          <w:rtl/>
        </w:rPr>
        <w:t xml:space="preserve">הקבלן </w:t>
      </w:r>
      <w:r w:rsidRPr="00FA278D">
        <w:rPr>
          <w:rFonts w:ascii="David" w:hAnsi="David" w:cs="David" w:hint="cs"/>
          <w:rtl/>
        </w:rPr>
        <w:t>ו</w:t>
      </w:r>
      <w:r w:rsidRPr="00FA278D">
        <w:rPr>
          <w:rFonts w:ascii="David" w:hAnsi="David" w:cs="David"/>
          <w:rtl/>
        </w:rPr>
        <w:t>בכפוף לאישור המ</w:t>
      </w:r>
      <w:r w:rsidRPr="00FA278D">
        <w:rPr>
          <w:rFonts w:ascii="David" w:hAnsi="David" w:cs="David" w:hint="cs"/>
          <w:rtl/>
        </w:rPr>
        <w:t>נהל</w:t>
      </w:r>
      <w:r w:rsidRPr="00FA278D">
        <w:rPr>
          <w:rFonts w:ascii="David" w:hAnsi="David" w:cs="David"/>
          <w:rtl/>
        </w:rPr>
        <w:t>, מבלי שיהיה באמור על מנת להטיל אחריות כלשהי על המזמין.</w:t>
      </w:r>
    </w:p>
    <w:p w14:paraId="5EC7A07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 xml:space="preserve"> </w:t>
      </w:r>
    </w:p>
    <w:p w14:paraId="2B63E3AD"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w:t>
      </w:r>
      <w:r w:rsidRPr="00FA278D">
        <w:rPr>
          <w:rFonts w:cs="David"/>
          <w:rtl/>
        </w:rPr>
        <w:tab/>
      </w:r>
      <w:bookmarkStart w:id="142" w:name="_Ref50621854"/>
      <w:r w:rsidRPr="00FA278D">
        <w:rPr>
          <w:rFonts w:ascii="David" w:hAnsi="David" w:cs="David"/>
          <w:rtl/>
        </w:rPr>
        <w:t>הקבל</w:t>
      </w:r>
      <w:r w:rsidRPr="00FA278D">
        <w:rPr>
          <w:rFonts w:ascii="David" w:hAnsi="David" w:cs="David" w:hint="cs"/>
          <w:rtl/>
        </w:rPr>
        <w:t>נים</w:t>
      </w:r>
      <w:r w:rsidRPr="00FA278D">
        <w:rPr>
          <w:rFonts w:ascii="David" w:hAnsi="David" w:cs="David"/>
          <w:rtl/>
        </w:rPr>
        <w:t xml:space="preserve"> </w:t>
      </w:r>
      <w:r w:rsidRPr="00FA278D">
        <w:rPr>
          <w:rFonts w:ascii="David" w:hAnsi="David" w:cs="David" w:hint="cs"/>
          <w:rtl/>
        </w:rPr>
        <w:t xml:space="preserve">הממונים/אחרים יחשבו כקבלן משנה של הקבלן לכל דבר ועניין בקשר עם החוזה. במסגרת האמור, </w:t>
      </w:r>
      <w:r w:rsidRPr="00FA278D">
        <w:rPr>
          <w:rFonts w:ascii="David" w:hAnsi="David" w:cs="David"/>
          <w:rtl/>
        </w:rPr>
        <w:t xml:space="preserve">יישא </w:t>
      </w:r>
      <w:r w:rsidRPr="00FA278D">
        <w:rPr>
          <w:rFonts w:ascii="David" w:hAnsi="David" w:cs="David" w:hint="cs"/>
          <w:rtl/>
        </w:rPr>
        <w:t xml:space="preserve">הקבלן </w:t>
      </w:r>
      <w:r w:rsidRPr="00FA278D">
        <w:rPr>
          <w:rFonts w:ascii="David" w:hAnsi="David" w:cs="David"/>
          <w:rtl/>
        </w:rPr>
        <w:t>באחריות המלאה לטיב העבודות שיבוצעו באמצעות הקבלנים הממונים</w:t>
      </w:r>
      <w:r w:rsidRPr="00FA278D">
        <w:rPr>
          <w:rFonts w:ascii="David" w:hAnsi="David" w:cs="David" w:hint="cs"/>
          <w:rtl/>
        </w:rPr>
        <w:t>/אחרים</w:t>
      </w:r>
      <w:r w:rsidRPr="00FA278D">
        <w:rPr>
          <w:rFonts w:ascii="David" w:hAnsi="David" w:cs="David"/>
          <w:rtl/>
        </w:rPr>
        <w:t>, כאילו היו קבלן משנה מטעמו לכל דבר ועניין. ה</w:t>
      </w:r>
      <w:r w:rsidRPr="00FA278D">
        <w:rPr>
          <w:rFonts w:ascii="David" w:hAnsi="David" w:cs="David" w:hint="cs"/>
          <w:rtl/>
        </w:rPr>
        <w:t>מזמין</w:t>
      </w:r>
      <w:r w:rsidRPr="00FA278D">
        <w:rPr>
          <w:rFonts w:ascii="David" w:hAnsi="David" w:cs="David"/>
          <w:rtl/>
        </w:rPr>
        <w:t xml:space="preserve"> לא </w:t>
      </w:r>
      <w:r w:rsidRPr="00FA278D">
        <w:rPr>
          <w:rFonts w:ascii="David" w:hAnsi="David" w:cs="David" w:hint="cs"/>
          <w:rtl/>
        </w:rPr>
        <w:t>י</w:t>
      </w:r>
      <w:r w:rsidRPr="00FA278D">
        <w:rPr>
          <w:rFonts w:ascii="David" w:hAnsi="David" w:cs="David"/>
          <w:rtl/>
        </w:rPr>
        <w:t>ישא באחריות ישירה ו/או עקיפה לפעילות הקבל</w:t>
      </w:r>
      <w:r w:rsidRPr="00FA278D">
        <w:rPr>
          <w:rFonts w:ascii="David" w:hAnsi="David" w:cs="David" w:hint="cs"/>
          <w:rtl/>
        </w:rPr>
        <w:t>נים</w:t>
      </w:r>
      <w:r w:rsidRPr="00FA278D">
        <w:rPr>
          <w:rFonts w:ascii="David" w:hAnsi="David" w:cs="David"/>
          <w:rtl/>
        </w:rPr>
        <w:t xml:space="preserve"> הממונ</w:t>
      </w:r>
      <w:r w:rsidRPr="00FA278D">
        <w:rPr>
          <w:rFonts w:ascii="David" w:hAnsi="David" w:cs="David" w:hint="cs"/>
          <w:rtl/>
        </w:rPr>
        <w:t>ים/אחרים</w:t>
      </w:r>
      <w:r w:rsidRPr="00FA278D">
        <w:rPr>
          <w:rFonts w:ascii="David" w:hAnsi="David" w:cs="David"/>
          <w:rtl/>
        </w:rPr>
        <w:t xml:space="preserve"> ועל הקבלן להסדיר את התנהלותו במישרין מול הקבל</w:t>
      </w:r>
      <w:r w:rsidRPr="00FA278D">
        <w:rPr>
          <w:rFonts w:ascii="David" w:hAnsi="David" w:cs="David" w:hint="cs"/>
          <w:rtl/>
        </w:rPr>
        <w:t>נים</w:t>
      </w:r>
      <w:r w:rsidRPr="00FA278D">
        <w:rPr>
          <w:rFonts w:ascii="David" w:hAnsi="David" w:cs="David"/>
          <w:rtl/>
        </w:rPr>
        <w:t xml:space="preserve"> </w:t>
      </w:r>
      <w:r w:rsidRPr="00FA278D">
        <w:rPr>
          <w:rFonts w:ascii="David" w:hAnsi="David" w:cs="David" w:hint="cs"/>
          <w:rtl/>
        </w:rPr>
        <w:t>כאמור</w:t>
      </w:r>
      <w:r w:rsidRPr="00FA278D">
        <w:rPr>
          <w:rFonts w:ascii="David" w:hAnsi="David" w:cs="David"/>
          <w:rtl/>
        </w:rPr>
        <w:t>. כל טענה, דרישה ותביעה העומדות לזכות הקבלן כנגד קבלן ממונה</w:t>
      </w:r>
      <w:r w:rsidRPr="00FA278D">
        <w:rPr>
          <w:rFonts w:ascii="David" w:hAnsi="David" w:cs="David" w:hint="cs"/>
          <w:rtl/>
        </w:rPr>
        <w:t>/אחר</w:t>
      </w:r>
      <w:r w:rsidRPr="00FA278D">
        <w:rPr>
          <w:rFonts w:ascii="David" w:hAnsi="David" w:cs="David"/>
          <w:rtl/>
        </w:rPr>
        <w:t xml:space="preserve">, יעלה הקבלן במישרין וכנגד </w:t>
      </w:r>
      <w:r w:rsidRPr="00FA278D">
        <w:rPr>
          <w:rFonts w:ascii="David" w:hAnsi="David" w:cs="David" w:hint="cs"/>
          <w:rtl/>
        </w:rPr>
        <w:t xml:space="preserve">אותו </w:t>
      </w:r>
      <w:r w:rsidRPr="00FA278D">
        <w:rPr>
          <w:rFonts w:ascii="David" w:hAnsi="David" w:cs="David"/>
          <w:rtl/>
        </w:rPr>
        <w:t>הקבלן בלבד והקבלן מוותר בזאת באופן מלא ובלתי חוזר מכל תביעה, דרישה, פיצוי או שיפוי כנגד ה</w:t>
      </w:r>
      <w:r w:rsidRPr="00FA278D">
        <w:rPr>
          <w:rFonts w:ascii="David" w:hAnsi="David" w:cs="David" w:hint="cs"/>
          <w:rtl/>
        </w:rPr>
        <w:t>מזמין</w:t>
      </w:r>
      <w:r w:rsidRPr="00FA278D">
        <w:rPr>
          <w:rFonts w:ascii="David" w:hAnsi="David" w:cs="David"/>
          <w:rtl/>
        </w:rPr>
        <w:t xml:space="preserve"> בקשר לכך. </w:t>
      </w:r>
      <w:r w:rsidRPr="00FA278D">
        <w:rPr>
          <w:rFonts w:ascii="David" w:hAnsi="David" w:cs="David" w:hint="cs"/>
          <w:rtl/>
        </w:rPr>
        <w:t xml:space="preserve">על </w:t>
      </w:r>
      <w:r w:rsidRPr="00FA278D">
        <w:rPr>
          <w:rFonts w:ascii="David" w:hAnsi="David" w:cs="David"/>
          <w:rtl/>
        </w:rPr>
        <w:t xml:space="preserve">הקבלן </w:t>
      </w:r>
      <w:r w:rsidRPr="00FA278D">
        <w:rPr>
          <w:rFonts w:ascii="David" w:hAnsi="David" w:cs="David" w:hint="cs"/>
          <w:rtl/>
        </w:rPr>
        <w:t>לה</w:t>
      </w:r>
      <w:r w:rsidRPr="00FA278D">
        <w:rPr>
          <w:rFonts w:ascii="David" w:hAnsi="David" w:cs="David"/>
          <w:rtl/>
        </w:rPr>
        <w:t>טמיע במסגרת ה</w:t>
      </w:r>
      <w:r w:rsidRPr="00FA278D">
        <w:rPr>
          <w:rFonts w:ascii="David" w:hAnsi="David" w:cs="David" w:hint="cs"/>
          <w:rtl/>
        </w:rPr>
        <w:t>סכמי ה</w:t>
      </w:r>
      <w:r w:rsidRPr="00FA278D">
        <w:rPr>
          <w:rFonts w:ascii="David" w:hAnsi="David" w:cs="David"/>
          <w:rtl/>
        </w:rPr>
        <w:t>התקשרו</w:t>
      </w:r>
      <w:r w:rsidRPr="00FA278D">
        <w:rPr>
          <w:rFonts w:ascii="David" w:hAnsi="David" w:cs="David" w:hint="cs"/>
          <w:rtl/>
        </w:rPr>
        <w:t>יו</w:t>
      </w:r>
      <w:r w:rsidRPr="00FA278D">
        <w:rPr>
          <w:rFonts w:ascii="David" w:hAnsi="David" w:cs="David"/>
          <w:rtl/>
        </w:rPr>
        <w:t>ת עם הקבל</w:t>
      </w:r>
      <w:r w:rsidRPr="00FA278D">
        <w:rPr>
          <w:rFonts w:ascii="David" w:hAnsi="David" w:cs="David" w:hint="cs"/>
          <w:rtl/>
        </w:rPr>
        <w:t>נים</w:t>
      </w:r>
      <w:r w:rsidRPr="00FA278D">
        <w:rPr>
          <w:rFonts w:ascii="David" w:hAnsi="David" w:cs="David"/>
          <w:rtl/>
        </w:rPr>
        <w:t xml:space="preserve"> הממונ</w:t>
      </w:r>
      <w:r w:rsidRPr="00FA278D">
        <w:rPr>
          <w:rFonts w:ascii="David" w:hAnsi="David" w:cs="David" w:hint="cs"/>
          <w:rtl/>
        </w:rPr>
        <w:t>ים</w:t>
      </w:r>
      <w:r w:rsidRPr="00FA278D">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A278D">
        <w:rPr>
          <w:rFonts w:ascii="David" w:hAnsi="David" w:cs="David" w:hint="cs"/>
          <w:rtl/>
        </w:rPr>
        <w:t>מזמין</w:t>
      </w:r>
      <w:r w:rsidRPr="00FA278D">
        <w:rPr>
          <w:rFonts w:ascii="David" w:hAnsi="David" w:cs="David"/>
          <w:rtl/>
        </w:rPr>
        <w:t xml:space="preserve"> בקשר לכך</w:t>
      </w:r>
      <w:r w:rsidRPr="00FA278D">
        <w:rPr>
          <w:rFonts w:ascii="David" w:hAnsi="David" w:cs="David" w:hint="cs"/>
          <w:rtl/>
        </w:rPr>
        <w:t>.</w:t>
      </w:r>
      <w:bookmarkEnd w:id="142"/>
      <w:r w:rsidRPr="00FA278D">
        <w:rPr>
          <w:rFonts w:cs="David"/>
          <w:rtl/>
        </w:rPr>
        <w:t xml:space="preserve">. </w:t>
      </w:r>
    </w:p>
    <w:p w14:paraId="322233A6"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5242BF0"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ab/>
      </w:r>
      <w:r w:rsidRPr="00FA278D">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A278D">
        <w:rPr>
          <w:rFonts w:cs="David" w:hint="cs"/>
          <w:rtl/>
        </w:rPr>
        <w:t>, להעניק עבור הקבלנים האמורים שירותי אתר, כמפורט בפסקה המתייחסת ל"</w:t>
      </w:r>
      <w:r w:rsidRPr="00FA278D">
        <w:rPr>
          <w:rFonts w:cs="David"/>
          <w:rtl/>
        </w:rPr>
        <w:t>תיאומים ואחריות – גורמים משיקים, קבלני תשתית ו/או מורשי פעילות</w:t>
      </w:r>
      <w:r w:rsidRPr="00FA278D">
        <w:rPr>
          <w:rFonts w:cs="David" w:hint="cs"/>
          <w:rtl/>
        </w:rPr>
        <w:t>", לרבות כל אלה</w:t>
      </w:r>
      <w:r w:rsidRPr="00FA278D">
        <w:rPr>
          <w:rFonts w:cs="David"/>
          <w:rtl/>
        </w:rPr>
        <w:t xml:space="preserve">: </w:t>
      </w:r>
    </w:p>
    <w:p w14:paraId="37B67EB7"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F27F4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 xml:space="preserve">1) </w:t>
      </w:r>
      <w:r w:rsidRPr="00FA278D">
        <w:rPr>
          <w:rFonts w:cs="David"/>
          <w:rtl/>
        </w:rPr>
        <w:tab/>
        <w:t xml:space="preserve">לערוך פרוגרמה עם לוח זמנים מפורט אשר יכללו ויקיפו גם את עבודות קבלני המשנה. </w:t>
      </w:r>
    </w:p>
    <w:p w14:paraId="6AE9BFF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4754B8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2) </w:t>
      </w:r>
      <w:r w:rsidRPr="00FA278D">
        <w:rPr>
          <w:rFonts w:cs="David"/>
          <w:rtl/>
        </w:rPr>
        <w:tab/>
        <w:t xml:space="preserve">לשלב את קבלני המשנה בעבודה במועדים אשר ייקבעו על - ידי המהנדס בכפיפות </w:t>
      </w:r>
      <w:r w:rsidRPr="00FA278D">
        <w:rPr>
          <w:rFonts w:cs="David"/>
          <w:rtl/>
        </w:rPr>
        <w:tab/>
        <w:t xml:space="preserve">לנאמר לגבי שילוב זה בסעיף קטן (ו) להלן. </w:t>
      </w:r>
    </w:p>
    <w:p w14:paraId="42E059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3DD52E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4CC2814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CE713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להבטיח שיתוף פעולה מלא והדוק עם קבלני המשנה וכן ביניהם לבין עצמם, לפקח עליהם ולהדריכם בכל הנוגע לעבודות הבנ</w:t>
      </w:r>
      <w:r w:rsidRPr="00FA278D">
        <w:rPr>
          <w:rFonts w:cs="David" w:hint="cs"/>
          <w:rtl/>
        </w:rPr>
        <w:t>י</w:t>
      </w:r>
      <w:r w:rsidRPr="00FA278D">
        <w:rPr>
          <w:rFonts w:cs="David"/>
          <w:rtl/>
        </w:rPr>
        <w:t xml:space="preserve">ין הקשורות לעבודתם, לאפשר להם שימוש בפיגומים, בדרכי גישה, בדרכים במשטחי עבודה </w:t>
      </w:r>
      <w:r w:rsidRPr="00FA278D">
        <w:rPr>
          <w:rFonts w:cs="David" w:hint="cs"/>
          <w:rtl/>
        </w:rPr>
        <w:t>וכיו"ב</w:t>
      </w:r>
      <w:r w:rsidRPr="00FA278D">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27E32B7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107C05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6)</w:t>
      </w:r>
      <w:r w:rsidRPr="00FA278D">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316A74F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C16EE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 xml:space="preserve">7) </w:t>
      </w:r>
      <w:r w:rsidRPr="00FA278D">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76BF97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173F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כתמורה לש</w:t>
      </w:r>
      <w:r w:rsidRPr="00FA278D">
        <w:rPr>
          <w:rFonts w:cs="David" w:hint="cs"/>
          <w:rtl/>
        </w:rPr>
        <w:t>י</w:t>
      </w:r>
      <w:r w:rsidRPr="00FA278D">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29DD03F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EEEF38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קבלני המשנה ישולבו בעבודה במועדים אשר ייקבעו מראש על - ידי המהנדס ולוח ההתקדמות בעבודה הנזכר בסעיף  10</w:t>
      </w:r>
      <w:r w:rsidRPr="00FA278D">
        <w:rPr>
          <w:rFonts w:cs="David" w:hint="cs"/>
          <w:rtl/>
        </w:rPr>
        <w:t xml:space="preserve"> </w:t>
      </w:r>
      <w:r w:rsidRPr="00FA278D">
        <w:rPr>
          <w:rFonts w:cs="David"/>
          <w:rtl/>
        </w:rPr>
        <w:t xml:space="preserve">לעיל ייערך תוך התחשבות במועדים אלה. </w:t>
      </w:r>
    </w:p>
    <w:p w14:paraId="50023E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128F77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A278D">
        <w:rPr>
          <w:rFonts w:cs="David"/>
          <w:rtl/>
        </w:rPr>
        <w:t>(ה)</w:t>
      </w:r>
      <w:r w:rsidRPr="00FA278D">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w:t>
      </w:r>
      <w:r w:rsidRPr="00FA278D">
        <w:rPr>
          <w:rFonts w:cs="David"/>
          <w:rtl/>
        </w:rPr>
        <w:lastRenderedPageBreak/>
        <w:t xml:space="preserve">מהפרעות, משיבושי לוח הזמנים ו/או מתוצאותיהם או מכל הקשור בהם, והקבלן </w:t>
      </w:r>
      <w:r w:rsidRPr="00FA278D">
        <w:rPr>
          <w:rFonts w:cs="David" w:hint="cs"/>
          <w:rtl/>
        </w:rPr>
        <w:t>פוטר</w:t>
      </w:r>
      <w:r w:rsidRPr="00FA278D">
        <w:rPr>
          <w:rFonts w:cs="David"/>
          <w:rtl/>
        </w:rPr>
        <w:t xml:space="preserve"> אותו מכל תביעות כאלו. </w:t>
      </w:r>
      <w:r w:rsidRPr="00FA278D">
        <w:rPr>
          <w:rFonts w:cs="David" w:hint="cs"/>
          <w:rtl/>
        </w:rPr>
        <w:t>בניגוד למוגדר במדף 3210 בעבור עבודות קבלנים שונים בשטח, לא יתוגמל בכל תוספת קבלן ראשי.</w:t>
      </w:r>
    </w:p>
    <w:p w14:paraId="1BA934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DA0649" w14:textId="6B47DC27" w:rsidR="006A1048" w:rsidRPr="00E8043A" w:rsidDel="005C3974" w:rsidRDefault="006A1048" w:rsidP="00E8043A">
      <w:pPr>
        <w:tabs>
          <w:tab w:val="left" w:pos="360"/>
          <w:tab w:val="left" w:pos="720"/>
          <w:tab w:val="left" w:pos="1080"/>
          <w:tab w:val="left" w:pos="1440"/>
          <w:tab w:val="left" w:pos="1800"/>
          <w:tab w:val="left" w:pos="2160"/>
          <w:tab w:val="left" w:pos="6480"/>
          <w:tab w:val="left" w:pos="6840"/>
        </w:tabs>
        <w:bidi/>
        <w:ind w:left="720" w:hanging="720"/>
        <w:jc w:val="both"/>
        <w:rPr>
          <w:del w:id="143" w:author="טל שלומי" w:date="2022-02-09T15:11:00Z"/>
          <w:rFonts w:cs="David"/>
          <w:rtl/>
        </w:rPr>
      </w:pPr>
      <w:r w:rsidRPr="00FA278D">
        <w:rPr>
          <w:rFonts w:cs="David"/>
        </w:rPr>
        <w:tab/>
      </w:r>
      <w:r w:rsidRPr="00FA278D">
        <w:rPr>
          <w:rFonts w:cs="David"/>
          <w:rtl/>
        </w:rPr>
        <w:t>(ו)</w:t>
      </w:r>
      <w:r w:rsidRPr="00FA278D">
        <w:rPr>
          <w:rFonts w:cs="David"/>
          <w:rtl/>
        </w:rPr>
        <w:tab/>
      </w:r>
      <w:r w:rsidRPr="00FA278D">
        <w:rPr>
          <w:rFonts w:ascii="David" w:hAnsi="David" w:cs="David"/>
          <w:rtl/>
        </w:rPr>
        <w:t>הקבלן ה</w:t>
      </w:r>
      <w:r w:rsidRPr="00FA278D">
        <w:rPr>
          <w:rFonts w:ascii="David" w:hAnsi="David" w:cs="David" w:hint="cs"/>
          <w:rtl/>
        </w:rPr>
        <w:t>ממונה/אחר</w:t>
      </w:r>
      <w:r w:rsidRPr="00FA278D">
        <w:rPr>
          <w:rFonts w:ascii="David" w:hAnsi="David" w:cs="David"/>
          <w:rtl/>
        </w:rPr>
        <w:t xml:space="preserve"> ינפיק</w:t>
      </w:r>
      <w:r w:rsidRPr="00FA278D">
        <w:rPr>
          <w:rFonts w:ascii="David" w:hAnsi="David" w:cs="David" w:hint="cs"/>
          <w:rtl/>
        </w:rPr>
        <w:t>ו</w:t>
      </w:r>
      <w:r w:rsidRPr="00FA278D">
        <w:rPr>
          <w:rFonts w:ascii="David" w:hAnsi="David" w:cs="David"/>
          <w:rtl/>
        </w:rPr>
        <w:t xml:space="preserve"> ערבויות להבטחת </w:t>
      </w:r>
      <w:r w:rsidRPr="00FA278D">
        <w:rPr>
          <w:rFonts w:ascii="David" w:hAnsi="David" w:cs="David" w:hint="cs"/>
          <w:rtl/>
        </w:rPr>
        <w:t xml:space="preserve">התחייבויותיהם לביצוע </w:t>
      </w:r>
      <w:r w:rsidRPr="00FA278D">
        <w:rPr>
          <w:rFonts w:ascii="David" w:hAnsi="David" w:cs="David"/>
          <w:rtl/>
        </w:rPr>
        <w:t>העבודות, במישרין עבור הקבלן</w:t>
      </w:r>
      <w:r w:rsidRPr="00FA278D">
        <w:rPr>
          <w:rFonts w:ascii="David" w:hAnsi="David" w:cs="David" w:hint="cs"/>
          <w:rtl/>
        </w:rPr>
        <w:t xml:space="preserve"> או במישרין עבור המזמין</w:t>
      </w:r>
      <w:r w:rsidRPr="00FA278D">
        <w:rPr>
          <w:rFonts w:ascii="David" w:hAnsi="David" w:cs="David"/>
          <w:rtl/>
        </w:rPr>
        <w:t xml:space="preserve">, </w:t>
      </w:r>
      <w:r w:rsidRPr="00FA278D">
        <w:rPr>
          <w:rFonts w:ascii="David" w:hAnsi="David" w:cs="David" w:hint="cs"/>
          <w:rtl/>
        </w:rPr>
        <w:t xml:space="preserve">לפי בחירת המזמין. </w:t>
      </w:r>
      <w:r w:rsidRPr="00FA278D">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A278D">
        <w:rPr>
          <w:rFonts w:ascii="David" w:hAnsi="David" w:cs="David" w:hint="cs"/>
          <w:rtl/>
        </w:rPr>
        <w:t>/הקבלנים האחרים</w:t>
      </w:r>
      <w:r w:rsidRPr="00FA278D">
        <w:rPr>
          <w:rFonts w:ascii="David" w:hAnsi="David" w:cs="David"/>
          <w:rtl/>
        </w:rPr>
        <w:t>, לרבות כל העלויות הכלולות בכך</w:t>
      </w:r>
      <w:r w:rsidRPr="00FA278D">
        <w:rPr>
          <w:rFonts w:ascii="David" w:hAnsi="David" w:cs="David" w:hint="cs"/>
          <w:rtl/>
        </w:rPr>
        <w:t xml:space="preserve">. </w:t>
      </w:r>
      <w:bookmarkStart w:id="144" w:name="_Toc83438911"/>
      <w:bookmarkStart w:id="145" w:name="_Toc92211741"/>
    </w:p>
    <w:p w14:paraId="0E30144F" w14:textId="77777777" w:rsidR="006A1048" w:rsidRPr="00FA278D" w:rsidRDefault="006A1048" w:rsidP="006A1048">
      <w:pPr>
        <w:pStyle w:val="2"/>
        <w:keepNext w:val="0"/>
        <w:bidi/>
        <w:rPr>
          <w:rFonts w:cs="Arial"/>
          <w:rtl/>
        </w:rPr>
      </w:pPr>
      <w:r w:rsidRPr="00FA278D">
        <w:rPr>
          <w:rFonts w:cs="Arial"/>
          <w:rtl/>
        </w:rPr>
        <w:t xml:space="preserve">ניקוי מקום </w:t>
      </w:r>
      <w:r>
        <w:rPr>
          <w:rFonts w:cs="Arial" w:hint="cs"/>
          <w:rtl/>
        </w:rPr>
        <w:t>העבוד</w:t>
      </w:r>
      <w:r w:rsidRPr="00FA278D">
        <w:rPr>
          <w:rFonts w:cs="Arial"/>
          <w:rtl/>
        </w:rPr>
        <w:t>ה עם השלמתה</w:t>
      </w:r>
      <w:bookmarkEnd w:id="144"/>
      <w:bookmarkEnd w:id="145"/>
      <w:r w:rsidRPr="00FA278D">
        <w:fldChar w:fldCharType="begin"/>
      </w:r>
      <w:r w:rsidRPr="00FA278D">
        <w:instrText>xe "</w:instrText>
      </w:r>
      <w:r w:rsidRPr="00FA278D">
        <w:rPr>
          <w:rFonts w:cs="Arial"/>
          <w:rtl/>
        </w:rPr>
        <w:instrText>סעיף 31-ניקוי מקום המבנה עם השלמת העבודה</w:instrText>
      </w:r>
      <w:r w:rsidRPr="00FA278D">
        <w:instrText>"</w:instrText>
      </w:r>
      <w:r w:rsidRPr="00FA278D">
        <w:fldChar w:fldCharType="end"/>
      </w:r>
      <w:r w:rsidRPr="00FA278D">
        <w:rPr>
          <w:rFonts w:cs="Arial"/>
          <w:rtl/>
        </w:rPr>
        <w:t xml:space="preserve">  </w:t>
      </w:r>
    </w:p>
    <w:p w14:paraId="6587E2D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916C25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31.</w:t>
      </w:r>
      <w:r w:rsidRPr="00FA278D">
        <w:rPr>
          <w:rFonts w:cs="David"/>
          <w:rtl/>
        </w:rPr>
        <w:tab/>
      </w:r>
    </w:p>
    <w:p w14:paraId="6929D107"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ה</w:t>
      </w:r>
      <w:r w:rsidRPr="00FA278D">
        <w:rPr>
          <w:rFonts w:cs="David"/>
          <w:rtl/>
        </w:rPr>
        <w:t xml:space="preserve">קבלן יסלק ממקום </w:t>
      </w:r>
      <w:r>
        <w:rPr>
          <w:rFonts w:cs="David"/>
          <w:rtl/>
        </w:rPr>
        <w:t>העבודה</w:t>
      </w:r>
      <w:r w:rsidRPr="00FA278D">
        <w:rPr>
          <w:rFonts w:cs="David"/>
          <w:rtl/>
        </w:rPr>
        <w:t xml:space="preserve">, על חשבונו, מזמן לזמן, על פי הנחוץ, ותוך פרק הזמן שייקבע, את כל הפסולת שהצטברה במקום כתוצאה מפעילותו ופעילות קבלנים </w:t>
      </w:r>
      <w:r w:rsidRPr="00FA278D">
        <w:rPr>
          <w:rFonts w:cs="David" w:hint="cs"/>
          <w:rtl/>
        </w:rPr>
        <w:t xml:space="preserve">ממונים וקבלנים </w:t>
      </w:r>
      <w:r w:rsidRPr="00FA278D">
        <w:rPr>
          <w:rFonts w:cs="David"/>
          <w:rtl/>
        </w:rPr>
        <w:t xml:space="preserve">אחרים המועסקים בביצוע </w:t>
      </w:r>
      <w:r w:rsidRPr="00FA278D">
        <w:rPr>
          <w:rFonts w:cs="David" w:hint="cs"/>
          <w:rtl/>
        </w:rPr>
        <w:t>העבודות</w:t>
      </w:r>
      <w:r w:rsidRPr="00FA278D">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A278D">
        <w:rPr>
          <w:rFonts w:cs="David" w:hint="cs"/>
          <w:rtl/>
        </w:rPr>
        <w:t xml:space="preserve"> מהאתר. </w:t>
      </w:r>
      <w:r w:rsidRPr="00FA278D">
        <w:rPr>
          <w:rFonts w:cs="David"/>
          <w:rtl/>
        </w:rPr>
        <w:t xml:space="preserve"> </w:t>
      </w:r>
    </w:p>
    <w:p w14:paraId="0444E2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AFEE47" w14:textId="77777777" w:rsidR="006A1048" w:rsidRPr="00375FF2"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375FF2">
        <w:rPr>
          <w:rFonts w:cs="David" w:hint="cs"/>
          <w:rtl/>
        </w:rPr>
        <w:t>מ</w:t>
      </w:r>
      <w:r w:rsidRPr="00375FF2">
        <w:rPr>
          <w:rFonts w:cs="David"/>
          <w:rtl/>
        </w:rPr>
        <w:t xml:space="preserve">בלי לגרוע מהאמור לעיל, הקבלן יסלק ממקום </w:t>
      </w:r>
      <w:r>
        <w:rPr>
          <w:rFonts w:cs="David"/>
          <w:rtl/>
        </w:rPr>
        <w:t>העבודה</w:t>
      </w:r>
      <w:r w:rsidRPr="00375FF2">
        <w:rPr>
          <w:rFonts w:cs="David"/>
          <w:rtl/>
        </w:rPr>
        <w:t xml:space="preserve"> גם פסולת שנמצאה במקום </w:t>
      </w:r>
      <w:r>
        <w:rPr>
          <w:rFonts w:cs="David"/>
          <w:rtl/>
        </w:rPr>
        <w:t>העבודה</w:t>
      </w:r>
      <w:r w:rsidRPr="00375FF2">
        <w:rPr>
          <w:rFonts w:cs="David"/>
          <w:rtl/>
        </w:rPr>
        <w:t xml:space="preserve"> ללא קשר לפעילותו של הקבלן</w:t>
      </w:r>
      <w:r w:rsidRPr="00375FF2">
        <w:rPr>
          <w:rFonts w:cs="David" w:hint="cs"/>
          <w:rtl/>
        </w:rPr>
        <w:t>, כחלק בלתי נפרד מהעבודות ומבלי שיהיה זכאי לכל תמורה בשל כך</w:t>
      </w:r>
      <w:r w:rsidRPr="00375FF2">
        <w:rPr>
          <w:rFonts w:cs="David"/>
          <w:rtl/>
        </w:rPr>
        <w:t xml:space="preserve">. </w:t>
      </w:r>
    </w:p>
    <w:p w14:paraId="355502D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95AE546"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לפני גמר ביצוע העבודות</w:t>
      </w:r>
      <w:r w:rsidRPr="00FA278D">
        <w:rPr>
          <w:rFonts w:cs="David" w:hint="cs"/>
          <w:rtl/>
        </w:rPr>
        <w:t>, וכתנא להנפתה של תעודת השלמה,</w:t>
      </w:r>
      <w:r w:rsidRPr="00FA278D">
        <w:rPr>
          <w:rFonts w:cs="David"/>
          <w:rtl/>
        </w:rPr>
        <w:t xml:space="preserve"> ינקה הקבלן את מקום </w:t>
      </w:r>
      <w:r>
        <w:rPr>
          <w:rFonts w:cs="David"/>
          <w:rtl/>
        </w:rPr>
        <w:t>העבודה</w:t>
      </w:r>
      <w:r w:rsidRPr="00FA278D">
        <w:rPr>
          <w:rFonts w:cs="David"/>
          <w:rtl/>
        </w:rPr>
        <w:t xml:space="preserve">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A278D">
        <w:rPr>
          <w:rFonts w:cs="David" w:hint="cs"/>
          <w:rtl/>
        </w:rPr>
        <w:t>הפרויקט</w:t>
      </w:r>
      <w:r w:rsidRPr="00FA278D">
        <w:rPr>
          <w:rFonts w:cs="David"/>
          <w:rtl/>
        </w:rPr>
        <w:t xml:space="preserve"> כשהוא נקי ומתאים למטרתו. בלי לגרוע מהאמור, מחובת הקבלן לדאוג לניקיון השוטף של </w:t>
      </w:r>
      <w:r w:rsidRPr="00FA278D">
        <w:rPr>
          <w:rFonts w:cs="David" w:hint="cs"/>
          <w:rtl/>
        </w:rPr>
        <w:t>האתר</w:t>
      </w:r>
      <w:r w:rsidRPr="00FA278D">
        <w:rPr>
          <w:rFonts w:cs="David"/>
          <w:rtl/>
        </w:rPr>
        <w:t>, לרבות ניקיון המדרכות והכבישים הסמוכים, בכל משך זמן ביצוע העבודה ובהתאם להוראות שימסור מנהל הפרויקט מעת לעת</w:t>
      </w:r>
      <w:r w:rsidRPr="00FA278D">
        <w:rPr>
          <w:rFonts w:cs="David" w:hint="cs"/>
          <w:rtl/>
        </w:rPr>
        <w:t>.</w:t>
      </w:r>
    </w:p>
    <w:p w14:paraId="4F1A68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3626ED"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0F802B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1F87FD"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הסילוק לאתר, כולל דרכי הובלת הפסולת אל אתר הסילוק, הוא באחריותו הבלעדית של הקבלן ועל חשבונו</w:t>
      </w:r>
      <w:r w:rsidRPr="00FA278D">
        <w:rPr>
          <w:rFonts w:cs="David"/>
        </w:rPr>
        <w:t xml:space="preserve">. </w:t>
      </w:r>
    </w:p>
    <w:p w14:paraId="2BB0D2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854716"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הקבלן ימסור למנהל הפרויקט, על פי דרישתו, תעודות ו/או אסמכתאות ו/או נתונים ופרטים אחרים בדבר כמות הפסולת שהוצאה ממקום </w:t>
      </w:r>
      <w:r>
        <w:rPr>
          <w:rFonts w:cs="David"/>
          <w:rtl/>
        </w:rPr>
        <w:t>העבודה</w:t>
      </w:r>
      <w:r w:rsidRPr="00FA278D">
        <w:rPr>
          <w:rFonts w:cs="David"/>
          <w:rtl/>
        </w:rPr>
        <w:t xml:space="preserve"> ופונתה לאתרי פינוי מורשים ו/או האגרות או התשלומים האחרים שבהם נשא הקבלן לצורך ביצוע האמור בסעיף </w:t>
      </w:r>
      <w:r w:rsidRPr="00FA278D">
        <w:rPr>
          <w:rFonts w:cs="David" w:hint="cs"/>
          <w:rtl/>
        </w:rPr>
        <w:t>זה.</w:t>
      </w:r>
      <w:r w:rsidRPr="00FA278D">
        <w:rPr>
          <w:rFonts w:cs="David"/>
          <w:rtl/>
        </w:rPr>
        <w:t xml:space="preserve"> על הקבלן לוודא כי קיימת התאמה בין כמות הפסולת שהוצאה ממקום </w:t>
      </w:r>
      <w:r>
        <w:rPr>
          <w:rFonts w:cs="David"/>
          <w:rtl/>
        </w:rPr>
        <w:t>העבודה</w:t>
      </w:r>
      <w:r w:rsidRPr="00FA278D">
        <w:rPr>
          <w:rFonts w:cs="David"/>
          <w:rtl/>
        </w:rPr>
        <w:t xml:space="preserve"> ובין כמות הפסולת שנקלטה באתרים המורשים</w:t>
      </w:r>
      <w:r w:rsidRPr="00FA278D">
        <w:rPr>
          <w:rFonts w:cs="David" w:hint="cs"/>
          <w:rtl/>
        </w:rPr>
        <w:t>.</w:t>
      </w:r>
    </w:p>
    <w:p w14:paraId="4904E6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029F49"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A278D">
        <w:rPr>
          <w:rFonts w:cs="David" w:hint="cs"/>
          <w:rtl/>
        </w:rPr>
        <w:t>ך.</w:t>
      </w:r>
    </w:p>
    <w:p w14:paraId="6BA5928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9F32B2C"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10CC00A4" w14:textId="77777777" w:rsidR="006A1048" w:rsidRPr="00FA278D" w:rsidRDefault="006A1048" w:rsidP="006A1048">
      <w:pPr>
        <w:pStyle w:val="1"/>
        <w:keepNext w:val="0"/>
        <w:bidi/>
        <w:rPr>
          <w:rFonts w:cs="Arial"/>
          <w:rtl/>
        </w:rPr>
      </w:pPr>
      <w:bookmarkStart w:id="146" w:name="_Toc83438912"/>
      <w:bookmarkStart w:id="147" w:name="_Toc92211742"/>
      <w:r w:rsidRPr="00FA278D">
        <w:rPr>
          <w:rFonts w:cs="Arial"/>
          <w:rtl/>
        </w:rPr>
        <w:lastRenderedPageBreak/>
        <w:t>פרק ה' - עובדים</w:t>
      </w:r>
      <w:bookmarkEnd w:id="146"/>
      <w:bookmarkEnd w:id="147"/>
      <w:r w:rsidRPr="00FA278D">
        <w:fldChar w:fldCharType="begin"/>
      </w:r>
      <w:r w:rsidRPr="00FA278D">
        <w:instrText>xe "</w:instrText>
      </w:r>
      <w:r w:rsidRPr="00FA278D">
        <w:rPr>
          <w:rFonts w:cs="Arial"/>
          <w:rtl/>
        </w:rPr>
        <w:instrText>פרק ה' - עובדים</w:instrText>
      </w:r>
      <w:r w:rsidRPr="00FA278D">
        <w:instrText>"</w:instrText>
      </w:r>
      <w:r w:rsidRPr="00FA278D">
        <w:fldChar w:fldCharType="end"/>
      </w:r>
      <w:r w:rsidRPr="00FA278D">
        <w:rPr>
          <w:rFonts w:cs="Arial"/>
          <w:rtl/>
        </w:rPr>
        <w:t xml:space="preserve"> </w:t>
      </w:r>
    </w:p>
    <w:p w14:paraId="7D415C41" w14:textId="77777777" w:rsidR="006A1048" w:rsidRPr="00FA278D" w:rsidRDefault="006A1048" w:rsidP="006A1048">
      <w:pPr>
        <w:pStyle w:val="2"/>
        <w:keepNext w:val="0"/>
        <w:bidi/>
        <w:rPr>
          <w:rFonts w:cs="Arial"/>
          <w:rtl/>
        </w:rPr>
      </w:pPr>
      <w:bookmarkStart w:id="148" w:name="_Toc83438913"/>
      <w:bookmarkStart w:id="149" w:name="_Toc92211743"/>
      <w:r w:rsidRPr="00FA278D">
        <w:rPr>
          <w:rFonts w:cs="Arial"/>
          <w:rtl/>
        </w:rPr>
        <w:t>אספקת כח אדם ותנאי עבודה</w:t>
      </w:r>
      <w:bookmarkEnd w:id="148"/>
      <w:bookmarkEnd w:id="149"/>
      <w:r w:rsidRPr="00FA278D">
        <w:fldChar w:fldCharType="begin"/>
      </w:r>
      <w:r w:rsidRPr="00FA278D">
        <w:instrText>xe "</w:instrText>
      </w:r>
      <w:r w:rsidRPr="00FA278D">
        <w:rPr>
          <w:rFonts w:cs="Arial"/>
          <w:rtl/>
        </w:rPr>
        <w:instrText>סעיף 32-אספקת כח אדם ותנאי עבודה</w:instrText>
      </w:r>
      <w:r w:rsidRPr="00FA278D">
        <w:instrText>"</w:instrText>
      </w:r>
      <w:r w:rsidRPr="00FA278D">
        <w:fldChar w:fldCharType="end"/>
      </w:r>
      <w:r w:rsidRPr="00FA278D">
        <w:rPr>
          <w:rFonts w:cs="Arial"/>
          <w:rtl/>
        </w:rPr>
        <w:t xml:space="preserve"> </w:t>
      </w:r>
    </w:p>
    <w:p w14:paraId="4F7D31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0D3BC0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32.</w:t>
      </w:r>
      <w:r w:rsidRPr="00FA278D">
        <w:rPr>
          <w:rFonts w:cs="David"/>
          <w:rtl/>
        </w:rPr>
        <w:tab/>
        <w:t>(א)</w:t>
      </w:r>
      <w:r w:rsidRPr="00FA278D">
        <w:rPr>
          <w:rFonts w:cs="David"/>
          <w:rtl/>
        </w:rPr>
        <w:tab/>
        <w:t>הקבלן מתחייב לספק על חשבונו הוא את כ</w:t>
      </w:r>
      <w:r w:rsidRPr="00FA278D">
        <w:rPr>
          <w:rFonts w:cs="David" w:hint="cs"/>
          <w:rtl/>
        </w:rPr>
        <w:t>ו</w:t>
      </w:r>
      <w:r w:rsidRPr="00FA278D">
        <w:rPr>
          <w:rFonts w:cs="David"/>
          <w:rtl/>
        </w:rPr>
        <w:t xml:space="preserve">ח האדם הדרוש לביצוע העבודה, את ההשגחה והפיקוח עליהם ואמצעי התחבורה בשבילם וכל דבר אחר הכרוך בכך. </w:t>
      </w:r>
    </w:p>
    <w:p w14:paraId="25E0182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0A72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A278D">
        <w:rPr>
          <w:rFonts w:cs="David" w:hint="cs"/>
          <w:rtl/>
        </w:rPr>
        <w:t>י</w:t>
      </w:r>
      <w:r w:rsidRPr="00FA278D">
        <w:rPr>
          <w:rFonts w:cs="David"/>
          <w:rtl/>
        </w:rPr>
        <w:t>שיון או היתר לפי כל דין, חייב הקבלן להעסיק רק מי שרשום או בעל ר</w:t>
      </w:r>
      <w:r w:rsidRPr="00FA278D">
        <w:rPr>
          <w:rFonts w:cs="David" w:hint="cs"/>
          <w:rtl/>
        </w:rPr>
        <w:t>י</w:t>
      </w:r>
      <w:r w:rsidRPr="00FA278D">
        <w:rPr>
          <w:rFonts w:cs="David"/>
          <w:rtl/>
        </w:rPr>
        <w:t>שיון או היתר כאמור, לפי הענ</w:t>
      </w:r>
      <w:r w:rsidRPr="00FA278D">
        <w:rPr>
          <w:rFonts w:cs="David" w:hint="cs"/>
          <w:rtl/>
        </w:rPr>
        <w:t>י</w:t>
      </w:r>
      <w:r w:rsidRPr="00FA278D">
        <w:rPr>
          <w:rFonts w:cs="David"/>
          <w:rtl/>
        </w:rPr>
        <w:t xml:space="preserve">ין. </w:t>
      </w:r>
    </w:p>
    <w:p w14:paraId="28D54BB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9C59B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A278D">
        <w:rPr>
          <w:rFonts w:cs="David"/>
        </w:rPr>
        <w:tab/>
      </w:r>
      <w:r w:rsidRPr="00FA278D">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4CF2BFB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7B10D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7E530DF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34C041D" w14:textId="77777777" w:rsidR="006A1048" w:rsidRPr="00FA278D" w:rsidRDefault="006A1048" w:rsidP="006A1048">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 xml:space="preserve">(ג) </w:t>
      </w:r>
      <w:r w:rsidRPr="00FA278D">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2646B3B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1692B88" w14:textId="77777777" w:rsidR="006A1048" w:rsidRPr="00FA278D" w:rsidRDefault="006A1048" w:rsidP="006A1048">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(ד)</w:t>
      </w:r>
      <w:r w:rsidRPr="00FA278D">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3AB7AEC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3B93F92" w14:textId="77777777" w:rsidR="006A1048" w:rsidRPr="00FA278D" w:rsidRDefault="006A1048" w:rsidP="006A1048">
      <w:pPr>
        <w:tabs>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(ה)</w:t>
      </w:r>
      <w:r w:rsidRPr="00FA278D">
        <w:rPr>
          <w:rFonts w:cs="David"/>
          <w:rtl/>
        </w:rPr>
        <w:tab/>
        <w:t>הקבלן מתחייב להמציא לו</w:t>
      </w:r>
      <w:r w:rsidRPr="00FA278D">
        <w:rPr>
          <w:rFonts w:cs="David" w:hint="cs"/>
          <w:rtl/>
        </w:rPr>
        <w:t>ו</w:t>
      </w:r>
      <w:r w:rsidRPr="00FA278D">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64C88E3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D04CD7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3C4A2C6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4959E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A278D">
        <w:rPr>
          <w:rFonts w:cs="David"/>
          <w:rtl/>
        </w:rPr>
        <w:t>אירגון</w:t>
      </w:r>
      <w:proofErr w:type="spellEnd"/>
      <w:r w:rsidRPr="00FA278D">
        <w:rPr>
          <w:rFonts w:cs="David"/>
          <w:rtl/>
        </w:rPr>
        <w:t xml:space="preserve"> ופיקוח על העבודה, תשי"ד - 1954.</w:t>
      </w:r>
    </w:p>
    <w:p w14:paraId="7AF2E6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378BADC" w14:textId="77777777" w:rsidR="006A1048" w:rsidRPr="00FA278D" w:rsidRDefault="006A1048" w:rsidP="006A1048">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A278D">
        <w:rPr>
          <w:rFonts w:cs="David"/>
          <w:rtl/>
        </w:rPr>
        <w:t>(ח)</w:t>
      </w:r>
      <w:r w:rsidRPr="00FA278D">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59A56303" w14:textId="77777777" w:rsidR="006A1048" w:rsidRPr="00FA278D" w:rsidRDefault="006A1048" w:rsidP="006A1048">
      <w:pPr>
        <w:pStyle w:val="2"/>
        <w:keepNext w:val="0"/>
        <w:bidi/>
        <w:rPr>
          <w:rFonts w:cs="Arial"/>
          <w:rtl/>
        </w:rPr>
      </w:pPr>
      <w:bookmarkStart w:id="150" w:name="_Toc83438914"/>
      <w:bookmarkStart w:id="151" w:name="_Toc92211744"/>
      <w:r w:rsidRPr="00FA278D">
        <w:rPr>
          <w:rFonts w:cs="Arial"/>
          <w:rtl/>
        </w:rPr>
        <w:t>ניהול פנקסי כ</w:t>
      </w:r>
      <w:r w:rsidRPr="00FA278D">
        <w:rPr>
          <w:rFonts w:cs="Arial" w:hint="cs"/>
          <w:rtl/>
        </w:rPr>
        <w:t>ו</w:t>
      </w:r>
      <w:r w:rsidRPr="00FA278D">
        <w:rPr>
          <w:rFonts w:cs="Arial"/>
          <w:rtl/>
        </w:rPr>
        <w:t>ח - אדם</w:t>
      </w:r>
      <w:bookmarkEnd w:id="150"/>
      <w:bookmarkEnd w:id="151"/>
      <w:r w:rsidRPr="00FA278D">
        <w:fldChar w:fldCharType="begin"/>
      </w:r>
      <w:r w:rsidRPr="00FA278D">
        <w:instrText>xe "</w:instrText>
      </w:r>
      <w:r w:rsidRPr="00FA278D">
        <w:rPr>
          <w:rFonts w:cs="Arial"/>
          <w:rtl/>
        </w:rPr>
        <w:instrText>סעיף 33-ניהול פנקסי כח - אדם</w:instrText>
      </w:r>
      <w:r w:rsidRPr="00FA278D">
        <w:instrText>"</w:instrText>
      </w:r>
      <w:r w:rsidRPr="00FA278D">
        <w:fldChar w:fldCharType="end"/>
      </w:r>
      <w:r w:rsidRPr="00FA278D">
        <w:rPr>
          <w:rFonts w:cs="Arial"/>
          <w:rtl/>
        </w:rPr>
        <w:t xml:space="preserve"> </w:t>
      </w:r>
    </w:p>
    <w:p w14:paraId="38D442C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213B513" w14:textId="77777777" w:rsidR="006A1048" w:rsidRPr="00FA278D" w:rsidRDefault="006A1048" w:rsidP="006A1048">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A278D">
        <w:rPr>
          <w:rFonts w:cs="David"/>
          <w:rtl/>
        </w:rPr>
        <w:t>33.</w:t>
      </w:r>
      <w:r w:rsidRPr="00FA278D">
        <w:rPr>
          <w:rFonts w:cs="David"/>
          <w:rtl/>
        </w:rPr>
        <w:tab/>
        <w:t xml:space="preserve">(א) </w:t>
      </w:r>
      <w:r w:rsidRPr="00FA278D">
        <w:rPr>
          <w:rFonts w:cs="David"/>
          <w:rtl/>
        </w:rPr>
        <w:tab/>
        <w:t xml:space="preserve">הקבלן מתחייב כי בביצוע </w:t>
      </w:r>
      <w:r>
        <w:rPr>
          <w:rFonts w:cs="David"/>
          <w:rtl/>
        </w:rPr>
        <w:t>העבודה</w:t>
      </w:r>
      <w:r w:rsidRPr="00FA278D">
        <w:rPr>
          <w:rFonts w:cs="David"/>
          <w:rtl/>
        </w:rPr>
        <w:t xml:space="preserve"> ינוהלו לשביעות רצונו של המהנדס פנקסי כ</w:t>
      </w:r>
      <w:r w:rsidRPr="00FA278D">
        <w:rPr>
          <w:rFonts w:cs="David" w:hint="cs"/>
          <w:rtl/>
        </w:rPr>
        <w:t>ו</w:t>
      </w:r>
      <w:r w:rsidRPr="00FA278D">
        <w:rPr>
          <w:rFonts w:cs="David"/>
          <w:rtl/>
        </w:rPr>
        <w:t xml:space="preserve">ח - אדם שירשם בו שמו, מקצועו וסוגו במקצוע של כל עובד וכן ימי עבודתו, שעות עבודתו ושכר עבודתו. </w:t>
      </w:r>
    </w:p>
    <w:p w14:paraId="0916646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B15CC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הקבלן מתחייב להמציא למהנדס, לפי דרישה את פנקסי כ</w:t>
      </w:r>
      <w:r w:rsidRPr="00FA278D">
        <w:rPr>
          <w:rFonts w:cs="David" w:hint="cs"/>
          <w:rtl/>
        </w:rPr>
        <w:t>ו</w:t>
      </w:r>
      <w:r w:rsidRPr="00FA278D">
        <w:rPr>
          <w:rFonts w:cs="David"/>
          <w:rtl/>
        </w:rPr>
        <w:t>ח - האדם לשם ביקורת וכן להכין ולהמציא למהנדס, לפי דרישתו ולשביעות רצונו, מצבת כ</w:t>
      </w:r>
      <w:r w:rsidRPr="00FA278D">
        <w:rPr>
          <w:rFonts w:cs="David" w:hint="cs"/>
          <w:rtl/>
        </w:rPr>
        <w:t>ו</w:t>
      </w:r>
      <w:r w:rsidRPr="00FA278D">
        <w:rPr>
          <w:rFonts w:cs="David"/>
          <w:rtl/>
        </w:rPr>
        <w:t xml:space="preserve">ח - אדם חודשית, שבועית ויומית שתכלול את חלוק העובדים לפי מקצועותיהם סוגיהם והעסקתם. </w:t>
      </w:r>
    </w:p>
    <w:p w14:paraId="4E47E778" w14:textId="77777777" w:rsidR="006A1048" w:rsidRPr="00FA278D" w:rsidRDefault="006A1048" w:rsidP="006A1048">
      <w:pPr>
        <w:pStyle w:val="2"/>
        <w:keepNext w:val="0"/>
        <w:bidi/>
        <w:rPr>
          <w:rFonts w:cs="Arial"/>
          <w:rtl/>
        </w:rPr>
      </w:pPr>
      <w:bookmarkStart w:id="152" w:name="_Toc83438915"/>
      <w:bookmarkStart w:id="153" w:name="_Toc92211745"/>
      <w:r w:rsidRPr="00FA278D">
        <w:rPr>
          <w:rFonts w:cs="Arial"/>
          <w:rtl/>
        </w:rPr>
        <w:lastRenderedPageBreak/>
        <w:t>רווחת העובדים</w:t>
      </w:r>
      <w:bookmarkEnd w:id="152"/>
      <w:bookmarkEnd w:id="153"/>
      <w:r w:rsidRPr="00FA278D">
        <w:fldChar w:fldCharType="begin"/>
      </w:r>
      <w:r w:rsidRPr="00FA278D">
        <w:instrText>xe "</w:instrText>
      </w:r>
      <w:r w:rsidRPr="00FA278D">
        <w:rPr>
          <w:rFonts w:cs="Arial"/>
          <w:rtl/>
        </w:rPr>
        <w:instrText>סעיף 34-רווחת העובדים</w:instrText>
      </w:r>
      <w:r w:rsidRPr="00FA278D">
        <w:instrText>"</w:instrText>
      </w:r>
      <w:r w:rsidRPr="00FA278D">
        <w:fldChar w:fldCharType="end"/>
      </w:r>
      <w:r w:rsidRPr="00FA278D">
        <w:rPr>
          <w:rFonts w:cs="Arial"/>
          <w:rtl/>
        </w:rPr>
        <w:t xml:space="preserve"> </w:t>
      </w:r>
    </w:p>
    <w:p w14:paraId="3787B4B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C2DC8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34.</w:t>
      </w:r>
      <w:r w:rsidRPr="00FA278D">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33651015" w14:textId="77777777" w:rsidR="006A1048" w:rsidRPr="00FA278D" w:rsidRDefault="006A1048" w:rsidP="006A1048">
      <w:pPr>
        <w:pStyle w:val="1"/>
        <w:keepNext w:val="0"/>
        <w:bidi/>
        <w:rPr>
          <w:rFonts w:cs="Arial"/>
          <w:rtl/>
        </w:rPr>
      </w:pPr>
      <w:bookmarkStart w:id="154" w:name="_Toc83438916"/>
      <w:bookmarkStart w:id="155" w:name="_Toc92211746"/>
      <w:r w:rsidRPr="00FA278D">
        <w:rPr>
          <w:rFonts w:cs="Arial"/>
          <w:rtl/>
        </w:rPr>
        <w:t>פרק ו' - ציוד, חומרים ומלאכה</w:t>
      </w:r>
      <w:bookmarkEnd w:id="154"/>
      <w:bookmarkEnd w:id="155"/>
      <w:r w:rsidRPr="00FA278D">
        <w:fldChar w:fldCharType="begin"/>
      </w:r>
      <w:r w:rsidRPr="00FA278D">
        <w:instrText>xe "</w:instrText>
      </w:r>
      <w:r w:rsidRPr="00FA278D">
        <w:rPr>
          <w:rFonts w:cs="Arial"/>
          <w:rtl/>
        </w:rPr>
        <w:instrText>פרק ו' - ציוד, חומרים ומלאכה</w:instrText>
      </w:r>
      <w:r w:rsidRPr="00FA278D">
        <w:instrText>"</w:instrText>
      </w:r>
      <w:r w:rsidRPr="00FA278D">
        <w:fldChar w:fldCharType="end"/>
      </w:r>
      <w:r w:rsidRPr="00FA278D">
        <w:rPr>
          <w:rFonts w:cs="Arial"/>
          <w:rtl/>
        </w:rPr>
        <w:t xml:space="preserve"> </w:t>
      </w:r>
    </w:p>
    <w:p w14:paraId="4726D636" w14:textId="77777777" w:rsidR="006A1048" w:rsidRPr="00FA278D" w:rsidRDefault="006A1048" w:rsidP="006A1048">
      <w:pPr>
        <w:pStyle w:val="2"/>
        <w:keepNext w:val="0"/>
        <w:bidi/>
        <w:rPr>
          <w:rFonts w:cs="Arial"/>
          <w:rtl/>
        </w:rPr>
      </w:pPr>
      <w:bookmarkStart w:id="156" w:name="_Toc83438917"/>
      <w:bookmarkStart w:id="157" w:name="_Toc92211747"/>
      <w:r w:rsidRPr="00FA278D">
        <w:rPr>
          <w:rFonts w:cs="Arial"/>
          <w:rtl/>
        </w:rPr>
        <w:t>אספקת ציוד מתקנים וחומרים</w:t>
      </w:r>
      <w:bookmarkEnd w:id="156"/>
      <w:bookmarkEnd w:id="157"/>
      <w:r w:rsidRPr="00FA278D">
        <w:fldChar w:fldCharType="begin"/>
      </w:r>
      <w:r w:rsidRPr="00FA278D">
        <w:instrText>xe "</w:instrText>
      </w:r>
      <w:r w:rsidRPr="00FA278D">
        <w:rPr>
          <w:rFonts w:cs="Arial"/>
          <w:rtl/>
        </w:rPr>
        <w:instrText>סעיף 35-אספקת ציוד מתקנים וחומרים</w:instrText>
      </w:r>
      <w:r w:rsidRPr="00FA278D">
        <w:instrText>"</w:instrText>
      </w:r>
      <w:r w:rsidRPr="00FA278D">
        <w:fldChar w:fldCharType="end"/>
      </w:r>
      <w:r w:rsidRPr="00FA278D">
        <w:rPr>
          <w:rFonts w:cs="Arial"/>
          <w:rtl/>
        </w:rPr>
        <w:t xml:space="preserve"> </w:t>
      </w:r>
    </w:p>
    <w:p w14:paraId="37F4B4A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1C24441"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A278D">
        <w:rPr>
          <w:rFonts w:cs="David"/>
          <w:rtl/>
        </w:rPr>
        <w:t>35.</w:t>
      </w:r>
      <w:r w:rsidRPr="00FA278D">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4C13B3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08AEE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רואים את הקבלן כאילו נמצאים ברשותו כל הציוד והמתקנים הדרושים לביצועה היעיל של העבודה בקצב הדרוש. </w:t>
      </w:r>
    </w:p>
    <w:p w14:paraId="2C29AC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5D258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1A8055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5E148B3" w14:textId="77777777" w:rsidR="006A1048" w:rsidRPr="00FA278D" w:rsidRDefault="006A1048" w:rsidP="006A1048">
      <w:pPr>
        <w:tabs>
          <w:tab w:val="left" w:pos="360"/>
          <w:tab w:val="left" w:pos="1098"/>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(ד)</w:t>
      </w:r>
      <w:r w:rsidRPr="00FA278D">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4EAEC5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CAA11D"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 xml:space="preserve">(ה) אם הותנה במפורש שהמזמין יספק את חומרי העבודה כולם או מקצתם, וסופקו החומרים בהתאם לכך -יחולו עליהם כללים אלה: </w:t>
      </w:r>
    </w:p>
    <w:p w14:paraId="75938A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832A74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A278D">
        <w:rPr>
          <w:rFonts w:cs="David"/>
        </w:rPr>
        <w:tab/>
      </w:r>
      <w:r w:rsidRPr="00FA278D">
        <w:rPr>
          <w:rFonts w:cs="David"/>
        </w:rPr>
        <w:tab/>
      </w:r>
      <w:r w:rsidRPr="00FA278D">
        <w:rPr>
          <w:rFonts w:cs="David"/>
          <w:rtl/>
        </w:rPr>
        <w:t xml:space="preserve">1) </w:t>
      </w:r>
      <w:r w:rsidRPr="00FA278D">
        <w:rPr>
          <w:rFonts w:cs="David"/>
          <w:rtl/>
        </w:rPr>
        <w:tab/>
        <w:t xml:space="preserve">הקבלן ישתמש בחומרים האמורים אך ורק לביצוע העבודה. </w:t>
      </w:r>
    </w:p>
    <w:p w14:paraId="0A4933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3F1462" w14:textId="77777777" w:rsidR="006A1048" w:rsidRPr="00FA278D" w:rsidRDefault="006A1048" w:rsidP="006A1048">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A278D">
        <w:rPr>
          <w:rFonts w:cs="David"/>
        </w:rPr>
        <w:tab/>
      </w:r>
      <w:r w:rsidRPr="00FA278D">
        <w:rPr>
          <w:rFonts w:cs="David"/>
          <w:rtl/>
        </w:rPr>
        <w:t xml:space="preserve">2) </w:t>
      </w:r>
      <w:r w:rsidRPr="00FA278D">
        <w:rPr>
          <w:rFonts w:cs="David"/>
          <w:rtl/>
        </w:rPr>
        <w:tab/>
        <w:t xml:space="preserve">משהוכנסו חומרים מהחומרים האמורים לשטח העבודה לא יהא רשאי הקבלן להוציא אותם או חלק מהם ממקום </w:t>
      </w:r>
      <w:r>
        <w:rPr>
          <w:rFonts w:cs="David"/>
          <w:rtl/>
        </w:rPr>
        <w:t>העבודה</w:t>
      </w:r>
      <w:r w:rsidRPr="00FA278D">
        <w:rPr>
          <w:rFonts w:cs="David"/>
          <w:rtl/>
        </w:rPr>
        <w:t xml:space="preserve"> אלא אם כן קיבל רשות מוקדמת בכתב מאת המהנדס. </w:t>
      </w:r>
    </w:p>
    <w:p w14:paraId="4FFDC5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57D48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הקבלן מתחייב שהחומרים האמורים, כולם או מקצתם לא יוחלפו בחומרים אחרים אלא אם קיבל רשות מוקדמת בכתב מאת המהנדס. </w:t>
      </w:r>
    </w:p>
    <w:p w14:paraId="4247F3D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62701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47345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542DD1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5)</w:t>
      </w:r>
      <w:r w:rsidRPr="00FA278D">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2128D6F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 xml:space="preserve"> </w:t>
      </w:r>
    </w:p>
    <w:p w14:paraId="36CC3F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Pr>
        <w:tab/>
      </w:r>
      <w:r w:rsidRPr="00FA278D">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54A7A7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BEB17F" w14:textId="77777777" w:rsidR="006A1048" w:rsidRPr="00FA278D" w:rsidRDefault="006A1048" w:rsidP="006A1048">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 xml:space="preserve">(ו) </w:t>
      </w:r>
      <w:r w:rsidRPr="00FA278D">
        <w:rPr>
          <w:rFonts w:cs="David"/>
          <w:rtl/>
        </w:rPr>
        <w:tab/>
        <w:t xml:space="preserve">לצורך סעיף זה דין דלק ושמנים, שמשתמשים בהם בביצוע העבודה להפעלת ציוד מכני כבד כדין חומרים. </w:t>
      </w:r>
    </w:p>
    <w:p w14:paraId="34AC30B3" w14:textId="77777777" w:rsidR="006A1048" w:rsidRPr="00FA278D" w:rsidRDefault="006A1048" w:rsidP="006A1048">
      <w:pPr>
        <w:pStyle w:val="2"/>
        <w:keepNext w:val="0"/>
        <w:bidi/>
        <w:rPr>
          <w:rFonts w:cs="Arial"/>
          <w:rtl/>
        </w:rPr>
      </w:pPr>
      <w:bookmarkStart w:id="158" w:name="_Toc83438918"/>
      <w:bookmarkStart w:id="159" w:name="_Toc92211748"/>
      <w:r w:rsidRPr="00FA278D">
        <w:rPr>
          <w:rFonts w:cs="Arial"/>
          <w:rtl/>
        </w:rPr>
        <w:t>חומרים וציוד בשטח העבודה</w:t>
      </w:r>
      <w:bookmarkEnd w:id="158"/>
      <w:bookmarkEnd w:id="159"/>
      <w:r w:rsidRPr="00FA278D">
        <w:fldChar w:fldCharType="begin"/>
      </w:r>
      <w:r w:rsidRPr="00FA278D">
        <w:instrText>xe "</w:instrText>
      </w:r>
      <w:r w:rsidRPr="00FA278D">
        <w:rPr>
          <w:rFonts w:cs="Arial"/>
          <w:rtl/>
        </w:rPr>
        <w:instrText>סעיף 36-חומרים וציוד בשטח העבודה</w:instrText>
      </w:r>
      <w:r w:rsidRPr="00FA278D">
        <w:instrText>"</w:instrText>
      </w:r>
      <w:r w:rsidRPr="00FA278D">
        <w:fldChar w:fldCharType="end"/>
      </w:r>
      <w:r w:rsidRPr="00FA278D">
        <w:rPr>
          <w:rFonts w:cs="Arial"/>
          <w:rtl/>
        </w:rPr>
        <w:t xml:space="preserve"> </w:t>
      </w:r>
    </w:p>
    <w:p w14:paraId="4CD51B8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68D84A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36.</w:t>
      </w:r>
      <w:r w:rsidRPr="00FA278D">
        <w:rPr>
          <w:rFonts w:cs="David"/>
          <w:rtl/>
        </w:rPr>
        <w:tab/>
        <w:t>(א)</w:t>
      </w:r>
      <w:r w:rsidRPr="00FA278D">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1E26AB2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C8098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(ב)</w:t>
      </w:r>
      <w:r w:rsidRPr="00FA278D">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7C5F0D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58E023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13F7B72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39E5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A278D">
        <w:rPr>
          <w:rFonts w:cs="David" w:hint="cs"/>
          <w:rtl/>
        </w:rPr>
        <w:t>ו</w:t>
      </w:r>
      <w:r w:rsidRPr="00FA278D">
        <w:rPr>
          <w:rFonts w:cs="David"/>
          <w:rtl/>
        </w:rPr>
        <w:t xml:space="preserve">ל באחריות הקבלן ועל חשבונו. </w:t>
      </w:r>
    </w:p>
    <w:p w14:paraId="451313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7E6DC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3EA699C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86661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 xml:space="preserve">אין להסיק מהוראות סעיף זה כאילו ניתן אישור על- ידי המהנדס לטיבם של חומרים וציוד כלשהם, והמהנדס רשאי לפסלם בכל זמן שהוא. </w:t>
      </w:r>
    </w:p>
    <w:p w14:paraId="2ABFEEC5" w14:textId="77777777" w:rsidR="006A1048" w:rsidRPr="00FA278D" w:rsidRDefault="006A1048" w:rsidP="006A1048">
      <w:pPr>
        <w:pStyle w:val="2"/>
        <w:keepNext w:val="0"/>
        <w:bidi/>
        <w:rPr>
          <w:rFonts w:cs="Arial"/>
          <w:rtl/>
        </w:rPr>
      </w:pPr>
      <w:bookmarkStart w:id="160" w:name="_Toc83438919"/>
      <w:bookmarkStart w:id="161" w:name="_Toc92211749"/>
      <w:r w:rsidRPr="00FA278D">
        <w:rPr>
          <w:rFonts w:cs="Arial"/>
          <w:rtl/>
        </w:rPr>
        <w:t>טיב החומרים והמלאכה</w:t>
      </w:r>
      <w:bookmarkEnd w:id="160"/>
      <w:bookmarkEnd w:id="161"/>
      <w:r w:rsidRPr="00FA278D">
        <w:fldChar w:fldCharType="begin"/>
      </w:r>
      <w:r w:rsidRPr="00FA278D">
        <w:instrText>xe "</w:instrText>
      </w:r>
      <w:r w:rsidRPr="00FA278D">
        <w:rPr>
          <w:rFonts w:cs="Arial"/>
          <w:rtl/>
        </w:rPr>
        <w:instrText>סעיף 37-טיב החומרים והמלאכה</w:instrText>
      </w:r>
      <w:r w:rsidRPr="00FA278D">
        <w:instrText>"</w:instrText>
      </w:r>
      <w:r w:rsidRPr="00FA278D">
        <w:fldChar w:fldCharType="end"/>
      </w:r>
      <w:r w:rsidRPr="00FA278D">
        <w:rPr>
          <w:rFonts w:cs="Arial"/>
          <w:rtl/>
        </w:rPr>
        <w:t xml:space="preserve"> </w:t>
      </w:r>
    </w:p>
    <w:p w14:paraId="2037B90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C159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37.</w:t>
      </w:r>
      <w:r w:rsidRPr="00FA278D">
        <w:rPr>
          <w:rFonts w:cs="David"/>
          <w:rtl/>
        </w:rPr>
        <w:tab/>
        <w:t>(א)</w:t>
      </w:r>
      <w:r w:rsidRPr="00FA278D">
        <w:rPr>
          <w:rFonts w:cs="David"/>
          <w:rtl/>
        </w:rPr>
        <w:tab/>
        <w:t xml:space="preserve">הקבלן ישתמש בחומרים מן המין המשובח ביותר ובהתאם לאמור במפרטים </w:t>
      </w:r>
      <w:proofErr w:type="spellStart"/>
      <w:r w:rsidRPr="00FA278D">
        <w:rPr>
          <w:rFonts w:cs="David"/>
          <w:rtl/>
        </w:rPr>
        <w:t>בתכניות</w:t>
      </w:r>
      <w:proofErr w:type="spellEnd"/>
      <w:r w:rsidRPr="00FA278D">
        <w:rPr>
          <w:rFonts w:cs="David"/>
          <w:rtl/>
        </w:rPr>
        <w:t xml:space="preserve"> ובשאר מסמכי החוזה. </w:t>
      </w:r>
    </w:p>
    <w:p w14:paraId="58921EF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8BAE9C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35A787C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70FD8B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35FAE4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52AC53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סופקו חומרים מסוימים על - ידי המזמין, אין עובדה זו כשלעצמה גורעת מאחריות הקבלן לטיב העבודה. </w:t>
      </w:r>
    </w:p>
    <w:p w14:paraId="04DD45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7B464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A278D">
        <w:rPr>
          <w:rFonts w:cs="David" w:hint="cs"/>
          <w:rtl/>
        </w:rPr>
        <w:t>ו</w:t>
      </w:r>
      <w:r w:rsidRPr="00FA278D">
        <w:rPr>
          <w:rFonts w:cs="David"/>
          <w:rtl/>
        </w:rPr>
        <w:t>ח אדם וכל יתר האמצעים לביצוע הבדיקות בשטח העבודה או להעברתם של החומרים לבדיקת מעבדה, הכ</w:t>
      </w:r>
      <w:r w:rsidRPr="00FA278D">
        <w:rPr>
          <w:rFonts w:cs="David" w:hint="cs"/>
          <w:rtl/>
        </w:rPr>
        <w:t>ו</w:t>
      </w:r>
      <w:r w:rsidRPr="00FA278D">
        <w:rPr>
          <w:rFonts w:cs="David"/>
          <w:rtl/>
        </w:rPr>
        <w:t xml:space="preserve">ל כפי שנקבע בחוזה או כפי שיורה המהנדס. </w:t>
      </w:r>
    </w:p>
    <w:p w14:paraId="1E7525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F2542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r>
      <w:r w:rsidRPr="00FA278D">
        <w:rPr>
          <w:rFonts w:cs="David" w:hint="cs"/>
          <w:rtl/>
        </w:rPr>
        <w:t xml:space="preserve">הקבלן יבצע על חשבונו בדיקות מעבדה לפי רשימת הבדיקות המופיעות </w:t>
      </w:r>
      <w:r w:rsidRPr="00FA278D">
        <w:rPr>
          <w:rFonts w:cs="David" w:hint="cs"/>
          <w:b/>
          <w:bCs/>
          <w:u w:val="single"/>
          <w:rtl/>
        </w:rPr>
        <w:t>בנספח ג'</w:t>
      </w:r>
      <w:r w:rsidRPr="00FA278D">
        <w:rPr>
          <w:rFonts w:cs="David" w:hint="cs"/>
          <w:rtl/>
        </w:rPr>
        <w:t xml:space="preserve">  הבדיקות תבוצענה ע"י מעבדה מאושרת ובתאום עם העירייה.</w:t>
      </w:r>
    </w:p>
    <w:p w14:paraId="237B03A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כל ההוצאות בגין</w:t>
      </w:r>
      <w:r w:rsidRPr="00FA278D">
        <w:rPr>
          <w:rFonts w:cs="David"/>
          <w:rtl/>
        </w:rPr>
        <w:t xml:space="preserve"> בדיקת הדגימות במעבדה בשטח העבודה יחולו על הקבלן, והוא הדין לגבי בדיקת </w:t>
      </w:r>
      <w:r w:rsidRPr="00FA278D">
        <w:rPr>
          <w:rFonts w:cs="David" w:hint="cs"/>
          <w:rtl/>
        </w:rPr>
        <w:t xml:space="preserve">חומרים </w:t>
      </w:r>
      <w:r w:rsidRPr="00FA278D">
        <w:rPr>
          <w:rFonts w:cs="David"/>
          <w:rtl/>
        </w:rPr>
        <w:t xml:space="preserve">ומלאכה שיימצאו בלתי מתאימים לדרישות החוזה ותנאיו או לקויים מכל בחינה אחרת. </w:t>
      </w:r>
    </w:p>
    <w:p w14:paraId="414797E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29B2CE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w:t>
      </w:r>
      <w:r w:rsidRPr="00FA278D">
        <w:rPr>
          <w:rFonts w:cs="David"/>
          <w:rtl/>
        </w:rPr>
        <w:lastRenderedPageBreak/>
        <w:t xml:space="preserve">המזמין בזכות האמורה, ינוכה כל סכום ששולם או שהוא חייב לשלמו למעבדה מכל סכום שיגיע לקבלן מאת המזמין בכל זמן שהוא, או ייגבה מהקבלן בכל דרך אחרת. </w:t>
      </w:r>
    </w:p>
    <w:p w14:paraId="46170F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DB8DE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(ח)</w:t>
      </w:r>
      <w:r w:rsidRPr="00FA278D">
        <w:rPr>
          <w:rFonts w:cs="David"/>
          <w:rtl/>
        </w:rPr>
        <w:tab/>
        <w:t xml:space="preserve">המזמין יספק נקודת מים בשטח העבודה חובת תשלום מלוא תצרוכת המים, לפי חיובי המזמין, תחול על הקבלן. </w:t>
      </w:r>
      <w:bookmarkStart w:id="162" w:name="_Toc83438920"/>
    </w:p>
    <w:p w14:paraId="383C12DD" w14:textId="77777777" w:rsidR="006A1048" w:rsidRPr="00FA278D" w:rsidRDefault="006A1048" w:rsidP="006A1048">
      <w:pPr>
        <w:pStyle w:val="2"/>
        <w:keepNext w:val="0"/>
        <w:bidi/>
        <w:rPr>
          <w:rFonts w:cs="Arial"/>
          <w:rtl/>
        </w:rPr>
      </w:pPr>
      <w:bookmarkStart w:id="163" w:name="_Toc92211750"/>
      <w:r w:rsidRPr="00FA278D">
        <w:rPr>
          <w:rFonts w:cs="Arial"/>
          <w:rtl/>
        </w:rPr>
        <w:t>בדיקת חלקי העבודה שנועדו להיות מכוסים</w:t>
      </w:r>
      <w:bookmarkEnd w:id="162"/>
      <w:bookmarkEnd w:id="163"/>
      <w:r w:rsidRPr="00FA278D">
        <w:fldChar w:fldCharType="begin"/>
      </w:r>
      <w:r w:rsidRPr="00FA278D">
        <w:instrText>xe "</w:instrText>
      </w:r>
      <w:r w:rsidRPr="00FA278D">
        <w:rPr>
          <w:rFonts w:cs="Arial"/>
          <w:rtl/>
        </w:rPr>
        <w:instrText>סעיף 38-בדיקת חלקי העבודה שנועדו להיות מכוסים</w:instrText>
      </w:r>
      <w:r w:rsidRPr="00FA278D">
        <w:instrText>"</w:instrText>
      </w:r>
      <w:r w:rsidRPr="00FA278D">
        <w:fldChar w:fldCharType="end"/>
      </w:r>
      <w:r w:rsidRPr="00FA278D">
        <w:rPr>
          <w:rFonts w:cs="Arial"/>
          <w:rtl/>
        </w:rPr>
        <w:t xml:space="preserve"> </w:t>
      </w:r>
    </w:p>
    <w:p w14:paraId="73AC7D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B5C5F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38.</w:t>
      </w:r>
      <w:r w:rsidRPr="00FA278D">
        <w:rPr>
          <w:rFonts w:cs="David"/>
          <w:rtl/>
        </w:rPr>
        <w:tab/>
        <w:t>(א)</w:t>
      </w:r>
      <w:r w:rsidRPr="00FA278D">
        <w:rPr>
          <w:rFonts w:cs="David"/>
          <w:rtl/>
        </w:rPr>
        <w:tab/>
        <w:t xml:space="preserve">הקבלן מתחייב למנוע את כיסויו או הסתרתו של חלק כלשהו מהעבודה שנועד להיות מכוסה או מוסתר ללא הסכמת המהנדס. </w:t>
      </w:r>
    </w:p>
    <w:p w14:paraId="61B786B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B7B9C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(ב)</w:t>
      </w:r>
      <w:r w:rsidRPr="00FA278D">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B5FC4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400DEA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A278D">
        <w:rPr>
          <w:rFonts w:cs="David" w:hint="cs"/>
          <w:rtl/>
        </w:rPr>
        <w:t>ו</w:t>
      </w:r>
      <w:r w:rsidRPr="00FA278D">
        <w:rPr>
          <w:rFonts w:cs="David"/>
          <w:rtl/>
        </w:rPr>
        <w:t xml:space="preserve">ל על חשבון הקבלן. </w:t>
      </w:r>
    </w:p>
    <w:p w14:paraId="706A62D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C5EB8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18D73F2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F7874DE" w14:textId="67B4CA3C" w:rsidR="005C3974" w:rsidRPr="00E8043A" w:rsidRDefault="006A1048" w:rsidP="00E8043A">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A278D">
        <w:rPr>
          <w:rFonts w:cs="David"/>
          <w:rtl/>
        </w:rPr>
        <w:t xml:space="preserve">(ה) אם לפי הנספחים לחוזה או לפי הוראות המהנדס או לפי דינים של רשויות מוסמכות יש לבצע בדיקות </w:t>
      </w:r>
      <w:r w:rsidRPr="00FA278D">
        <w:rPr>
          <w:rFonts w:cs="David" w:hint="cs"/>
          <w:rtl/>
        </w:rPr>
        <w:t>מסוימות</w:t>
      </w:r>
      <w:r w:rsidRPr="00FA278D">
        <w:rPr>
          <w:rFonts w:cs="David"/>
          <w:rtl/>
        </w:rPr>
        <w:t xml:space="preserve"> ונדרש אישור לעבודה כלשהי, על הקבלן להודיע למהנדס </w:t>
      </w:r>
      <w:r w:rsidRPr="00FA278D">
        <w:rPr>
          <w:rFonts w:cs="David"/>
          <w:rtl/>
        </w:rPr>
        <w:tab/>
        <w:t xml:space="preserve">על נכונותו לביקורת  48 שעות לפני מועד הביקורת. </w:t>
      </w:r>
      <w:bookmarkStart w:id="164" w:name="_Toc83438921"/>
      <w:bookmarkStart w:id="165" w:name="_Toc92211751"/>
    </w:p>
    <w:p w14:paraId="0E26CCF9" w14:textId="5B35F157" w:rsidR="006A1048" w:rsidRPr="00FA278D" w:rsidRDefault="006A1048" w:rsidP="005C3974">
      <w:pPr>
        <w:pStyle w:val="2"/>
        <w:keepNext w:val="0"/>
        <w:bidi/>
        <w:rPr>
          <w:rFonts w:cs="Arial"/>
          <w:rtl/>
        </w:rPr>
      </w:pPr>
      <w:r w:rsidRPr="00FA278D">
        <w:rPr>
          <w:rFonts w:cs="Arial"/>
          <w:rtl/>
        </w:rPr>
        <w:t>סילוק חומרים פסולים ומלאכה פסולה</w:t>
      </w:r>
      <w:bookmarkEnd w:id="164"/>
      <w:bookmarkEnd w:id="165"/>
      <w:r w:rsidRPr="00FA278D">
        <w:fldChar w:fldCharType="begin"/>
      </w:r>
      <w:r w:rsidRPr="00FA278D">
        <w:instrText>xe "</w:instrText>
      </w:r>
      <w:r w:rsidRPr="00FA278D">
        <w:rPr>
          <w:rFonts w:cs="Arial"/>
          <w:rtl/>
        </w:rPr>
        <w:instrText>סעיף 39-סילוק חומרים פסולים ומלאכה פסולה</w:instrText>
      </w:r>
      <w:r w:rsidRPr="00FA278D">
        <w:instrText>"</w:instrText>
      </w:r>
      <w:r w:rsidRPr="00FA278D">
        <w:fldChar w:fldCharType="end"/>
      </w:r>
      <w:r w:rsidRPr="00FA278D">
        <w:rPr>
          <w:rFonts w:cs="Arial"/>
          <w:rtl/>
        </w:rPr>
        <w:t xml:space="preserve"> </w:t>
      </w:r>
    </w:p>
    <w:p w14:paraId="01922C4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BA30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39. (א) המהנדס יהיה רשאי להורות לקבלן, מזמן לזמן, תוך עבודה: </w:t>
      </w:r>
    </w:p>
    <w:p w14:paraId="04D6527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D275031" w14:textId="77777777" w:rsidR="006A1048" w:rsidRPr="00FA278D" w:rsidRDefault="006A1048" w:rsidP="006A1048">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A278D">
        <w:rPr>
          <w:rFonts w:cs="David"/>
          <w:rtl/>
        </w:rPr>
        <w:t xml:space="preserve">1) </w:t>
      </w:r>
      <w:r w:rsidRPr="00FA278D">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583C25E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687721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על הבאת חומרים כשרים ומתאימים לתפקידם במקום החומרים האמור בפסקה (1) </w:t>
      </w:r>
    </w:p>
    <w:p w14:paraId="65311F1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882B8C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39F79B1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B0476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 xml:space="preserve">(ב) כוחו של המהנדס לפי סעיף קטן (א) יפה לכל דבר על אף כל בדיקה שנערכה על - ידי </w:t>
      </w:r>
      <w:r w:rsidRPr="00FA278D">
        <w:rPr>
          <w:rFonts w:cs="David"/>
          <w:rtl/>
        </w:rPr>
        <w:tab/>
        <w:t xml:space="preserve">המהנדס ועל אף כל תשלום ביניים שבוצע בקשר לחומרים ולמלאכה האמורים. </w:t>
      </w:r>
    </w:p>
    <w:p w14:paraId="2540F8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87B3E63" w14:textId="77777777" w:rsidR="006A1048" w:rsidRPr="001E6D1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לא מילא הקבלן אחר הוראת המהנדס לפי סעיף קטן (א) המזמין רשאי לבצעה על חשבון הקבלן </w:t>
      </w:r>
      <w:r w:rsidRPr="001E6D1D">
        <w:rPr>
          <w:rFonts w:cs="David"/>
          <w:rtl/>
        </w:rPr>
        <w:t xml:space="preserve">והקבלן </w:t>
      </w:r>
      <w:r w:rsidRPr="001E6D1D">
        <w:rPr>
          <w:rFonts w:cs="David" w:hint="cs"/>
          <w:rtl/>
        </w:rPr>
        <w:t>ייש</w:t>
      </w:r>
      <w:r w:rsidRPr="001E6D1D">
        <w:rPr>
          <w:rFonts w:cs="David" w:hint="eastAsia"/>
          <w:rtl/>
        </w:rPr>
        <w:t>א</w:t>
      </w:r>
      <w:r w:rsidRPr="001E6D1D">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1A9F3C4D" w14:textId="77777777" w:rsidR="00AF7D03" w:rsidRPr="001E6D1D" w:rsidRDefault="00AF7D03" w:rsidP="00AF7D03">
      <w:pPr>
        <w:pStyle w:val="1"/>
        <w:keepNext w:val="0"/>
        <w:bidi/>
        <w:rPr>
          <w:rFonts w:cs="Arial"/>
          <w:sz w:val="24"/>
          <w:szCs w:val="24"/>
          <w:rtl/>
        </w:rPr>
      </w:pPr>
      <w:bookmarkStart w:id="166" w:name="_Toc83438922"/>
      <w:bookmarkStart w:id="167" w:name="_Toc92211752"/>
      <w:bookmarkStart w:id="168" w:name="_Toc83438923"/>
      <w:bookmarkStart w:id="169" w:name="_Toc92211754"/>
      <w:r w:rsidRPr="001E6D1D">
        <w:rPr>
          <w:rFonts w:cs="Arial"/>
          <w:sz w:val="24"/>
          <w:szCs w:val="24"/>
          <w:rtl/>
        </w:rPr>
        <w:t>פרק ז' - מהלך ביצוע העבודה</w:t>
      </w:r>
      <w:bookmarkEnd w:id="166"/>
      <w:bookmarkEnd w:id="167"/>
      <w:r w:rsidRPr="001E6D1D">
        <w:rPr>
          <w:sz w:val="24"/>
          <w:szCs w:val="24"/>
        </w:rPr>
        <w:fldChar w:fldCharType="begin"/>
      </w:r>
      <w:r w:rsidRPr="001E6D1D">
        <w:rPr>
          <w:sz w:val="24"/>
          <w:szCs w:val="24"/>
        </w:rPr>
        <w:instrText>xe "</w:instrText>
      </w:r>
      <w:r w:rsidRPr="001E6D1D">
        <w:rPr>
          <w:rFonts w:cs="Arial"/>
          <w:sz w:val="24"/>
          <w:szCs w:val="24"/>
          <w:rtl/>
        </w:rPr>
        <w:instrText>פרק ז' - מהלך ביצוע העבודה</w:instrText>
      </w:r>
      <w:r w:rsidRPr="001E6D1D">
        <w:rPr>
          <w:sz w:val="24"/>
          <w:szCs w:val="24"/>
        </w:rPr>
        <w:instrText>"</w:instrText>
      </w:r>
      <w:r w:rsidRPr="001E6D1D">
        <w:rPr>
          <w:sz w:val="24"/>
          <w:szCs w:val="24"/>
        </w:rPr>
        <w:fldChar w:fldCharType="end"/>
      </w:r>
      <w:r w:rsidRPr="001E6D1D">
        <w:rPr>
          <w:rFonts w:cs="Arial"/>
          <w:sz w:val="24"/>
          <w:szCs w:val="24"/>
          <w:rtl/>
        </w:rPr>
        <w:t xml:space="preserve"> </w:t>
      </w:r>
    </w:p>
    <w:p w14:paraId="69D91D3A" w14:textId="77777777" w:rsidR="00AF7D03" w:rsidRPr="001E6D1D" w:rsidRDefault="00AF7D03" w:rsidP="00AF7D03">
      <w:pPr>
        <w:pStyle w:val="2"/>
        <w:keepNext w:val="0"/>
        <w:bidi/>
        <w:rPr>
          <w:rFonts w:cs="Arial"/>
          <w:sz w:val="24"/>
          <w:szCs w:val="24"/>
          <w:rtl/>
        </w:rPr>
      </w:pPr>
      <w:bookmarkStart w:id="170" w:name="_Toc92211753"/>
      <w:r w:rsidRPr="001E6D1D">
        <w:rPr>
          <w:rFonts w:cs="Arial" w:hint="cs"/>
          <w:sz w:val="24"/>
          <w:szCs w:val="24"/>
          <w:rtl/>
        </w:rPr>
        <w:t>עריכת לוח זמנים מפורט בסיסי מלא ועדכונו</w:t>
      </w:r>
      <w:bookmarkEnd w:id="170"/>
    </w:p>
    <w:p w14:paraId="4943304F" w14:textId="52326C38" w:rsidR="00AF7D03" w:rsidRDefault="00AF7D03" w:rsidP="00AF7D03">
      <w:pPr>
        <w:bidi/>
        <w:rPr>
          <w:rtl/>
        </w:rPr>
      </w:pPr>
      <w:r>
        <w:rPr>
          <w:rFonts w:hint="cs"/>
          <w:rtl/>
        </w:rPr>
        <w:t>40.</w:t>
      </w:r>
    </w:p>
    <w:p w14:paraId="736E821F" w14:textId="77777777" w:rsidR="00A5317D" w:rsidRPr="001E6D1D" w:rsidRDefault="00A5317D" w:rsidP="00A5317D">
      <w:pPr>
        <w:bidi/>
        <w:rPr>
          <w:rtl/>
        </w:rPr>
      </w:pPr>
    </w:p>
    <w:p w14:paraId="7E80ED05"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3311DCE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F54DFD6"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lastRenderedPageBreak/>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A5317D">
        <w:rPr>
          <w:rFonts w:cs="David"/>
          <w:rtl/>
        </w:rPr>
        <w:t>ארעו</w:t>
      </w:r>
      <w:proofErr w:type="spellEnd"/>
      <w:r w:rsidRPr="00A5317D">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A5317D">
        <w:rPr>
          <w:rFonts w:cs="David"/>
        </w:rPr>
        <w:t>FS</w:t>
      </w:r>
      <w:r w:rsidRPr="00A5317D">
        <w:rPr>
          <w:rFonts w:cs="David"/>
          <w:rtl/>
        </w:rPr>
        <w:t xml:space="preserve">, </w:t>
      </w:r>
      <w:r w:rsidRPr="00A5317D">
        <w:rPr>
          <w:rFonts w:cs="David"/>
        </w:rPr>
        <w:t>SS</w:t>
      </w:r>
      <w:r w:rsidRPr="00A5317D">
        <w:rPr>
          <w:rFonts w:cs="David"/>
          <w:rtl/>
        </w:rPr>
        <w:t xml:space="preserve">, </w:t>
      </w:r>
      <w:r w:rsidRPr="00A5317D">
        <w:rPr>
          <w:rFonts w:cs="David"/>
        </w:rPr>
        <w:t>FF</w:t>
      </w:r>
      <w:r w:rsidRPr="00A5317D">
        <w:rPr>
          <w:rFonts w:cs="David"/>
          <w:rtl/>
        </w:rPr>
        <w:t>). פעילויות ללא פעילויות עוקבות יקשרו לפעילות של סיום שלב הביצוע אליו הן שייכות. לוח הזמנים יתבסס על לוח שנה סטנדרטי.</w:t>
      </w:r>
    </w:p>
    <w:p w14:paraId="061C04FD"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F81521"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A5317D">
        <w:rPr>
          <w:rFonts w:cs="David"/>
          <w:rtl/>
        </w:rPr>
        <w:t>המירביים</w:t>
      </w:r>
      <w:proofErr w:type="spellEnd"/>
      <w:r w:rsidRPr="00A5317D">
        <w:rPr>
          <w:rFonts w:cs="David"/>
          <w:rtl/>
        </w:rPr>
        <w:t xml:space="preserve"> שנקבעו בחוזה עבור כל אחת מאבני הדרך.</w:t>
      </w:r>
    </w:p>
    <w:p w14:paraId="774F8E2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20DF923"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A5317D">
        <w:rPr>
          <w:rFonts w:cs="David"/>
          <w:rtl/>
        </w:rPr>
        <w:t>הלו"ז</w:t>
      </w:r>
      <w:proofErr w:type="spellEnd"/>
      <w:r w:rsidRPr="00A5317D">
        <w:rPr>
          <w:rFonts w:cs="David"/>
          <w:rtl/>
        </w:rPr>
        <w:t xml:space="preserve"> המפורט </w:t>
      </w:r>
      <w:proofErr w:type="spellStart"/>
      <w:r w:rsidRPr="00A5317D">
        <w:rPr>
          <w:rFonts w:cs="David"/>
          <w:rtl/>
        </w:rPr>
        <w:t>כלו"ז</w:t>
      </w:r>
      <w:proofErr w:type="spellEnd"/>
      <w:r w:rsidRPr="00A5317D">
        <w:rPr>
          <w:rFonts w:cs="David"/>
          <w:rtl/>
        </w:rPr>
        <w:t xml:space="preserve"> בסיסי, לכל המאוחר, בתוך 30 ימים </w:t>
      </w:r>
      <w:proofErr w:type="spellStart"/>
      <w:r w:rsidRPr="00A5317D">
        <w:rPr>
          <w:rFonts w:cs="David"/>
          <w:rtl/>
        </w:rPr>
        <w:t>קלנדאריים</w:t>
      </w:r>
      <w:proofErr w:type="spellEnd"/>
      <w:r w:rsidRPr="00A5317D">
        <w:rPr>
          <w:rFonts w:cs="David"/>
          <w:rtl/>
        </w:rPr>
        <w:t xml:space="preserve"> ממתן צו התחלת עבודה.</w:t>
      </w:r>
    </w:p>
    <w:p w14:paraId="2D1B94C0"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 </w:t>
      </w:r>
    </w:p>
    <w:p w14:paraId="162645D8"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55523CDE"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EF602D7"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4ED7C50D"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6AF607C"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 xml:space="preserve">מובהר במפורש, כי מבלי לגרוע </w:t>
      </w:r>
      <w:proofErr w:type="spellStart"/>
      <w:r w:rsidRPr="00A5317D">
        <w:rPr>
          <w:rFonts w:cs="David"/>
          <w:rtl/>
        </w:rPr>
        <w:t>מהסעדים</w:t>
      </w:r>
      <w:proofErr w:type="spellEnd"/>
      <w:r w:rsidRPr="00A5317D">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11549F1"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8C274AC"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1702C753"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0A570A6"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הקבלן יגיש עבור המזמין, בד בבד עם הגשת חשבון ביניים וכתנאי לבדיקתו, עדכון שוטף של </w:t>
      </w:r>
      <w:proofErr w:type="spellStart"/>
      <w:r w:rsidRPr="00A5317D">
        <w:rPr>
          <w:rFonts w:cs="David"/>
          <w:rtl/>
        </w:rPr>
        <w:t>הלו"ז</w:t>
      </w:r>
      <w:proofErr w:type="spellEnd"/>
      <w:r w:rsidRPr="00A5317D">
        <w:rPr>
          <w:rFonts w:cs="David"/>
          <w:rtl/>
        </w:rPr>
        <w:t xml:space="preserve"> המפורט שנקלט </w:t>
      </w:r>
      <w:proofErr w:type="spellStart"/>
      <w:r w:rsidRPr="00A5317D">
        <w:rPr>
          <w:rFonts w:cs="David"/>
          <w:rtl/>
        </w:rPr>
        <w:t>כלו"ז</w:t>
      </w:r>
      <w:proofErr w:type="spellEnd"/>
      <w:r w:rsidRPr="00A5317D">
        <w:rPr>
          <w:rFonts w:cs="David"/>
          <w:rtl/>
        </w:rPr>
        <w:t xml:space="preserve"> בסיסי (וכל עוד לו"ז זה טרם נקלט כבסיסי - יוגש עדכון ביחס </w:t>
      </w:r>
      <w:proofErr w:type="spellStart"/>
      <w:r w:rsidRPr="00A5317D">
        <w:rPr>
          <w:rFonts w:cs="David"/>
          <w:rtl/>
        </w:rPr>
        <w:t>ללו"ז</w:t>
      </w:r>
      <w:proofErr w:type="spellEnd"/>
      <w:r w:rsidRPr="00A5317D">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A5317D">
        <w:rPr>
          <w:rFonts w:cs="David"/>
        </w:rPr>
        <w:t>AS BUILD</w:t>
      </w:r>
      <w:r w:rsidRPr="00A5317D">
        <w:rPr>
          <w:rFonts w:cs="David"/>
          <w:rtl/>
        </w:rPr>
        <w:t xml:space="preserve"> של לוח הזמנים ויכלול תיעוד מלא וממוסמך של מועדי ההתחלה והסיום של הפעילויות. המזמין רשאי להורות </w:t>
      </w:r>
      <w:r w:rsidRPr="00A5317D">
        <w:rPr>
          <w:rFonts w:cs="David"/>
          <w:rtl/>
        </w:rPr>
        <w:lastRenderedPageBreak/>
        <w:t xml:space="preserve">לקבלן להגיש עדכון ללוח הזמנים גם שלא במסגרת העדכון החודשי. בהינתן הוראה כאמור על הקבלן להכין ולהגיש עדכון כזה תוך 10 ימים </w:t>
      </w:r>
      <w:proofErr w:type="spellStart"/>
      <w:r w:rsidRPr="00A5317D">
        <w:rPr>
          <w:rFonts w:cs="David"/>
          <w:rtl/>
        </w:rPr>
        <w:t>קלנדאריים</w:t>
      </w:r>
      <w:proofErr w:type="spellEnd"/>
      <w:r w:rsidRPr="00A5317D">
        <w:rPr>
          <w:rFonts w:cs="David"/>
          <w:rtl/>
        </w:rPr>
        <w:t xml:space="preserve"> מקבלת ההוראה.</w:t>
      </w:r>
    </w:p>
    <w:p w14:paraId="45DF84A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AF17155"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2D4D1937" w14:textId="77777777" w:rsidR="006A1048" w:rsidRPr="001E6D1D" w:rsidRDefault="006A1048" w:rsidP="006A1048">
      <w:pPr>
        <w:pStyle w:val="2"/>
        <w:keepNext w:val="0"/>
        <w:bidi/>
        <w:rPr>
          <w:rFonts w:cs="Arial"/>
          <w:sz w:val="24"/>
          <w:szCs w:val="24"/>
          <w:rtl/>
        </w:rPr>
      </w:pPr>
      <w:r w:rsidRPr="001E6D1D">
        <w:rPr>
          <w:rFonts w:cs="Arial"/>
          <w:sz w:val="24"/>
          <w:szCs w:val="24"/>
          <w:rtl/>
        </w:rPr>
        <w:t>התחלת ביצוע העבודה והשלמתה</w:t>
      </w:r>
      <w:bookmarkEnd w:id="168"/>
      <w:bookmarkEnd w:id="169"/>
      <w:r w:rsidRPr="001E6D1D">
        <w:rPr>
          <w:sz w:val="24"/>
          <w:szCs w:val="24"/>
        </w:rPr>
        <w:fldChar w:fldCharType="begin"/>
      </w:r>
      <w:r w:rsidRPr="001E6D1D">
        <w:rPr>
          <w:sz w:val="24"/>
          <w:szCs w:val="24"/>
        </w:rPr>
        <w:instrText>xe "</w:instrText>
      </w:r>
      <w:r w:rsidRPr="001E6D1D">
        <w:rPr>
          <w:rFonts w:cs="Arial"/>
          <w:sz w:val="24"/>
          <w:szCs w:val="24"/>
          <w:rtl/>
        </w:rPr>
        <w:instrText>סעיף 40-התחלת ביצוע העבודה והשלמתה</w:instrText>
      </w:r>
      <w:r w:rsidRPr="001E6D1D">
        <w:rPr>
          <w:sz w:val="24"/>
          <w:szCs w:val="24"/>
        </w:rPr>
        <w:instrText>"</w:instrText>
      </w:r>
      <w:r w:rsidRPr="001E6D1D">
        <w:rPr>
          <w:sz w:val="24"/>
          <w:szCs w:val="24"/>
        </w:rPr>
        <w:fldChar w:fldCharType="end"/>
      </w:r>
      <w:r w:rsidRPr="001E6D1D">
        <w:rPr>
          <w:rFonts w:cs="Arial"/>
          <w:sz w:val="24"/>
          <w:szCs w:val="24"/>
          <w:rtl/>
        </w:rPr>
        <w:t xml:space="preserve"> </w:t>
      </w:r>
    </w:p>
    <w:p w14:paraId="01CD21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7CDA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4</w:t>
      </w:r>
      <w:r>
        <w:rPr>
          <w:rFonts w:cs="David" w:hint="cs"/>
          <w:rtl/>
        </w:rPr>
        <w:t>1</w:t>
      </w:r>
      <w:r w:rsidRPr="00FA278D">
        <w:rPr>
          <w:rFonts w:cs="David"/>
          <w:rtl/>
        </w:rPr>
        <w:t>.</w:t>
      </w:r>
      <w:r w:rsidRPr="00FA278D">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11C940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0C86312" w14:textId="77777777" w:rsidR="006A1048" w:rsidRPr="00FA278D" w:rsidRDefault="006A1048" w:rsidP="006A1048">
      <w:pPr>
        <w:pStyle w:val="2"/>
        <w:keepNext w:val="0"/>
        <w:bidi/>
        <w:rPr>
          <w:rFonts w:cs="Arial"/>
          <w:rtl/>
        </w:rPr>
      </w:pPr>
      <w:bookmarkStart w:id="171" w:name="_Toc83438924"/>
      <w:bookmarkStart w:id="172" w:name="_Toc92211755"/>
      <w:r w:rsidRPr="00FA278D">
        <w:rPr>
          <w:rFonts w:cs="Arial"/>
          <w:rtl/>
        </w:rPr>
        <w:t>העמדת שטח העבודה לרשות הקבלן</w:t>
      </w:r>
      <w:bookmarkEnd w:id="171"/>
      <w:bookmarkEnd w:id="172"/>
      <w:r w:rsidRPr="00FA278D">
        <w:fldChar w:fldCharType="begin"/>
      </w:r>
      <w:r w:rsidRPr="00FA278D">
        <w:instrText>xe "</w:instrText>
      </w:r>
      <w:r w:rsidRPr="00FA278D">
        <w:rPr>
          <w:rFonts w:cs="Arial"/>
          <w:rtl/>
        </w:rPr>
        <w:instrText>סעיף 41-העמדת שטח העבודה לרשות הקבלן</w:instrText>
      </w:r>
      <w:r w:rsidRPr="00FA278D">
        <w:instrText>"</w:instrText>
      </w:r>
      <w:r w:rsidRPr="00FA278D">
        <w:fldChar w:fldCharType="end"/>
      </w:r>
      <w:r w:rsidRPr="00FA278D">
        <w:rPr>
          <w:rFonts w:cs="Arial"/>
          <w:rtl/>
        </w:rPr>
        <w:t xml:space="preserve"> </w:t>
      </w:r>
    </w:p>
    <w:p w14:paraId="528D9E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E14E2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4</w:t>
      </w:r>
      <w:r>
        <w:rPr>
          <w:rFonts w:cs="David" w:hint="cs"/>
          <w:rtl/>
        </w:rPr>
        <w:t>2</w:t>
      </w:r>
      <w:r w:rsidRPr="00FA278D">
        <w:rPr>
          <w:rFonts w:cs="David"/>
          <w:rtl/>
        </w:rPr>
        <w:t>.</w:t>
      </w:r>
      <w:r w:rsidRPr="00FA278D">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245DEA7" w14:textId="77777777" w:rsidR="006A1048" w:rsidRPr="00FA278D" w:rsidRDefault="006A1048" w:rsidP="006A1048">
      <w:pPr>
        <w:pStyle w:val="2"/>
        <w:keepNext w:val="0"/>
        <w:bidi/>
        <w:rPr>
          <w:rFonts w:cs="Arial"/>
          <w:rtl/>
        </w:rPr>
      </w:pPr>
      <w:bookmarkStart w:id="173" w:name="_Toc83438925"/>
      <w:bookmarkStart w:id="174" w:name="_Toc92211756"/>
      <w:r w:rsidRPr="00FA278D">
        <w:rPr>
          <w:rFonts w:cs="Arial"/>
          <w:rtl/>
        </w:rPr>
        <w:t>מועד להשלמת העבודה</w:t>
      </w:r>
      <w:bookmarkEnd w:id="173"/>
      <w:bookmarkEnd w:id="174"/>
      <w:r w:rsidRPr="00FA278D">
        <w:fldChar w:fldCharType="begin"/>
      </w:r>
      <w:r w:rsidRPr="00FA278D">
        <w:instrText>xe "</w:instrText>
      </w:r>
      <w:r w:rsidRPr="00FA278D">
        <w:rPr>
          <w:rFonts w:cs="Arial"/>
          <w:rtl/>
        </w:rPr>
        <w:instrText>סעיף 42-מועד להשלמת העבודה</w:instrText>
      </w:r>
      <w:r w:rsidRPr="00FA278D">
        <w:instrText>"</w:instrText>
      </w:r>
      <w:r w:rsidRPr="00FA278D">
        <w:fldChar w:fldCharType="end"/>
      </w:r>
      <w:r w:rsidRPr="00FA278D">
        <w:rPr>
          <w:rFonts w:cs="Arial"/>
          <w:rtl/>
        </w:rPr>
        <w:t xml:space="preserve"> </w:t>
      </w:r>
    </w:p>
    <w:p w14:paraId="6D7B62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185F8B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3</w:t>
      </w:r>
      <w:r w:rsidRPr="00FA278D">
        <w:rPr>
          <w:rFonts w:cs="David"/>
          <w:rtl/>
        </w:rPr>
        <w:t>.</w:t>
      </w:r>
      <w:r w:rsidRPr="00FA278D">
        <w:rPr>
          <w:rFonts w:cs="David"/>
          <w:rtl/>
        </w:rPr>
        <w:tab/>
        <w:t>(א)</w:t>
      </w:r>
      <w:r w:rsidRPr="00FA278D">
        <w:rPr>
          <w:rFonts w:cs="David"/>
          <w:rtl/>
        </w:rPr>
        <w:tab/>
        <w:t xml:space="preserve">הקבלן מתחייב להשלים את העבודה תוך התקופה שנקבעה במסמכי החוזה שמניינה יתחיל מהתאריך </w:t>
      </w:r>
      <w:r w:rsidRPr="00FA278D">
        <w:rPr>
          <w:rFonts w:cs="David" w:hint="cs"/>
          <w:rtl/>
        </w:rPr>
        <w:t xml:space="preserve">שבו נדרש בכתב להמציא אישורים והיתרים כמפורט בסעיף 9ד' להסכם זה, או מהתאריך </w:t>
      </w:r>
      <w:r w:rsidRPr="00FA278D">
        <w:rPr>
          <w:rFonts w:cs="David"/>
          <w:rtl/>
        </w:rPr>
        <w:t>שנקבע בצו להתחלת העבודה</w:t>
      </w:r>
      <w:r w:rsidRPr="00FA278D">
        <w:rPr>
          <w:rFonts w:cs="David" w:hint="cs"/>
          <w:rtl/>
        </w:rPr>
        <w:t>, לפי המוקדם מבניהם</w:t>
      </w:r>
      <w:r w:rsidRPr="00FA278D">
        <w:rPr>
          <w:rFonts w:cs="David"/>
          <w:rtl/>
        </w:rPr>
        <w:t xml:space="preserve">. </w:t>
      </w:r>
    </w:p>
    <w:p w14:paraId="7BA36B3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54AB3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הוראות </w:t>
      </w:r>
      <w:proofErr w:type="spellStart"/>
      <w:r w:rsidRPr="00FA278D">
        <w:rPr>
          <w:rFonts w:cs="David"/>
          <w:rtl/>
        </w:rPr>
        <w:t>ס"ק</w:t>
      </w:r>
      <w:proofErr w:type="spellEnd"/>
      <w:r w:rsidRPr="00FA278D">
        <w:rPr>
          <w:rFonts w:cs="David"/>
          <w:rtl/>
        </w:rPr>
        <w:t xml:space="preserve"> (א) לסעיף זה תהיינה כפופות לכל תנאי מפורש בחוזה לגבי השלמתו של כל חלק מסוים מהעבודה. </w:t>
      </w:r>
    </w:p>
    <w:p w14:paraId="16394A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EEFC5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ניתנה אורכה להשלמת העבודה או קוצר המועד בהתאם לסעיף</w:t>
      </w:r>
      <w:r w:rsidRPr="00FA278D">
        <w:rPr>
          <w:rFonts w:cs="David" w:hint="cs"/>
          <w:rtl/>
        </w:rPr>
        <w:t xml:space="preserve"> המתייחס ל"ארכה להשלמת העבודה"</w:t>
      </w:r>
      <w:r w:rsidRPr="00FA278D">
        <w:rPr>
          <w:rFonts w:cs="David"/>
          <w:rtl/>
        </w:rPr>
        <w:t xml:space="preserve"> להלן ישתנה המועד להשלמת העבודה בהתאם לכך. </w:t>
      </w:r>
    </w:p>
    <w:p w14:paraId="3F84D4E4" w14:textId="77777777" w:rsidR="006A1048" w:rsidRPr="00FA278D" w:rsidRDefault="006A1048" w:rsidP="006A1048">
      <w:pPr>
        <w:pStyle w:val="2"/>
        <w:keepNext w:val="0"/>
        <w:bidi/>
        <w:rPr>
          <w:rFonts w:cs="Arial"/>
          <w:rtl/>
        </w:rPr>
      </w:pPr>
      <w:bookmarkStart w:id="175" w:name="_Toc83438926"/>
      <w:bookmarkStart w:id="176" w:name="_Toc92211757"/>
      <w:r w:rsidRPr="00FA278D">
        <w:rPr>
          <w:rFonts w:cs="Arial"/>
          <w:rtl/>
        </w:rPr>
        <w:t>ארכה להשלמת העבודה</w:t>
      </w:r>
      <w:bookmarkEnd w:id="175"/>
      <w:bookmarkEnd w:id="176"/>
      <w:r w:rsidRPr="00FA278D">
        <w:fldChar w:fldCharType="begin"/>
      </w:r>
      <w:r w:rsidRPr="00FA278D">
        <w:instrText>xe "</w:instrText>
      </w:r>
      <w:r w:rsidRPr="00FA278D">
        <w:rPr>
          <w:rFonts w:cs="Arial"/>
          <w:rtl/>
        </w:rPr>
        <w:instrText>סעיף 43-ארכה להשלמת העבודה</w:instrText>
      </w:r>
      <w:r w:rsidRPr="00FA278D">
        <w:instrText>"</w:instrText>
      </w:r>
      <w:r w:rsidRPr="00FA278D">
        <w:fldChar w:fldCharType="end"/>
      </w:r>
      <w:r w:rsidRPr="00FA278D">
        <w:rPr>
          <w:rFonts w:cs="Arial"/>
          <w:rtl/>
        </w:rPr>
        <w:t xml:space="preserve"> </w:t>
      </w:r>
    </w:p>
    <w:p w14:paraId="65E8133B" w14:textId="77777777" w:rsidR="006A1048" w:rsidRPr="00FA278D" w:rsidRDefault="006A1048" w:rsidP="006A1048">
      <w:pPr>
        <w:bidi/>
        <w:rPr>
          <w:rtl/>
        </w:rPr>
      </w:pPr>
    </w:p>
    <w:p w14:paraId="77EBF78A" w14:textId="77777777" w:rsidR="00B07EA9" w:rsidRPr="002E0A2E" w:rsidRDefault="006A1048" w:rsidP="00B07EA9">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Pr>
          <w:rFonts w:ascii="David" w:hAnsi="David" w:cs="David" w:hint="cs"/>
          <w:rtl/>
        </w:rPr>
        <w:t>44.</w:t>
      </w:r>
      <w:r>
        <w:rPr>
          <w:rFonts w:ascii="David" w:hAnsi="David" w:cs="David"/>
          <w:rtl/>
        </w:rPr>
        <w:tab/>
      </w:r>
      <w:r w:rsidR="00B07EA9" w:rsidRPr="002E0A2E">
        <w:rPr>
          <w:rFonts w:ascii="David" w:hAnsi="David" w:cs="David"/>
          <w:rtl/>
        </w:rPr>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00B07EA9" w:rsidRPr="002E0A2E">
        <w:rPr>
          <w:rFonts w:cs="David"/>
          <w:rtl/>
        </w:rPr>
        <w:t>מכך</w:t>
      </w:r>
      <w:r w:rsidR="00B07EA9" w:rsidRPr="002E0A2E">
        <w:rPr>
          <w:rFonts w:ascii="David" w:hAnsi="David" w:cs="David"/>
          <w:rtl/>
        </w:rPr>
        <w:t xml:space="preserve"> נגרם לקבלן עיכוב </w:t>
      </w:r>
      <w:r w:rsidR="00B07EA9" w:rsidRPr="002E0A2E">
        <w:rPr>
          <w:rFonts w:ascii="David" w:hAnsi="David" w:cs="David"/>
          <w:b/>
          <w:bCs/>
          <w:rtl/>
        </w:rPr>
        <w:t>בנתיב הקריטי</w:t>
      </w:r>
      <w:r w:rsidR="00B07EA9" w:rsidRPr="002E0A2E">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00B07EA9" w:rsidRPr="002E0A2E">
        <w:rPr>
          <w:rFonts w:ascii="David" w:hAnsi="David" w:cs="David"/>
          <w:b/>
          <w:bCs/>
          <w:rtl/>
        </w:rPr>
        <w:t>אירוע מעכב</w:t>
      </w:r>
      <w:r w:rsidR="00B07EA9" w:rsidRPr="002E0A2E">
        <w:rPr>
          <w:rFonts w:ascii="David" w:hAnsi="David" w:cs="David"/>
          <w:rtl/>
        </w:rPr>
        <w:t xml:space="preserve">") </w:t>
      </w:r>
      <w:bookmarkStart w:id="177" w:name="_Hlk54276828"/>
      <w:r w:rsidR="00B07EA9" w:rsidRPr="002E0A2E">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77"/>
      <w:r w:rsidR="00B07EA9" w:rsidRPr="002E0A2E">
        <w:rPr>
          <w:rFonts w:ascii="David" w:hAnsi="David" w:cs="David"/>
          <w:rtl/>
        </w:rPr>
        <w:t xml:space="preserve"> (להלן:</w:t>
      </w:r>
      <w:r w:rsidR="00B07EA9" w:rsidRPr="002E0A2E">
        <w:rPr>
          <w:rFonts w:ascii="David" w:hAnsi="David" w:cs="David"/>
        </w:rPr>
        <w:t xml:space="preserve"> </w:t>
      </w:r>
      <w:r w:rsidR="00B07EA9" w:rsidRPr="002E0A2E">
        <w:rPr>
          <w:rFonts w:ascii="David" w:hAnsi="David" w:cs="David"/>
          <w:rtl/>
        </w:rPr>
        <w:t>"</w:t>
      </w:r>
      <w:r w:rsidR="00B07EA9" w:rsidRPr="002E0A2E">
        <w:rPr>
          <w:rFonts w:ascii="David" w:hAnsi="David" w:cs="David"/>
          <w:b/>
          <w:bCs/>
          <w:rtl/>
        </w:rPr>
        <w:t>הודעה על אירוע מעכב</w:t>
      </w:r>
      <w:r w:rsidR="00B07EA9" w:rsidRPr="002E0A2E">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3284630B" w14:textId="77777777" w:rsidR="00B07EA9" w:rsidRPr="002E0A2E" w:rsidRDefault="00B07EA9" w:rsidP="00B07EA9">
      <w:pPr>
        <w:rPr>
          <w:rtl/>
        </w:rPr>
      </w:pPr>
    </w:p>
    <w:p w14:paraId="1BD864DB" w14:textId="77777777" w:rsidR="00B07EA9" w:rsidRPr="002E0A2E" w:rsidRDefault="00B07EA9" w:rsidP="00B07EA9">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Pr>
          <w:rFonts w:ascii="David" w:hAnsi="David" w:cs="David"/>
          <w:rtl/>
        </w:rPr>
        <w:tab/>
      </w:r>
      <w:r>
        <w:rPr>
          <w:rFonts w:ascii="David" w:hAnsi="David" w:cs="David"/>
          <w:rtl/>
        </w:rPr>
        <w:tab/>
      </w:r>
      <w:r w:rsidRPr="002E0A2E">
        <w:rPr>
          <w:rFonts w:ascii="David" w:hAnsi="David" w:cs="David"/>
          <w:rtl/>
        </w:rPr>
        <w:t xml:space="preserve">תנאי </w:t>
      </w:r>
      <w:r w:rsidRPr="002E0A2E">
        <w:rPr>
          <w:rFonts w:cs="David"/>
          <w:rtl/>
        </w:rPr>
        <w:t>לסעד</w:t>
      </w:r>
      <w:r w:rsidRPr="002E0A2E">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2E0A2E">
        <w:rPr>
          <w:rFonts w:ascii="David" w:hAnsi="David" w:cs="David"/>
          <w:b/>
          <w:bCs/>
          <w:rtl/>
        </w:rPr>
        <w:t>הודעה בדבר אירוע מעכב</w:t>
      </w:r>
      <w:r w:rsidRPr="002E0A2E">
        <w:rPr>
          <w:rFonts w:ascii="David" w:hAnsi="David" w:cs="David"/>
          <w:rtl/>
        </w:rPr>
        <w:t xml:space="preserve">"). בקשה המשקפת ומפרטת נכונה את תכולות האירוע המעכב, נסיבותיהן, פרקי הזמן הדרושים </w:t>
      </w:r>
      <w:r w:rsidRPr="002E0A2E">
        <w:rPr>
          <w:rFonts w:ascii="David" w:hAnsi="David" w:cs="David"/>
          <w:rtl/>
        </w:rPr>
        <w:lastRenderedPageBreak/>
        <w:t>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2E0A2E">
        <w:rPr>
          <w:rFonts w:ascii="David" w:hAnsi="David" w:cs="David"/>
        </w:rPr>
        <w:t xml:space="preserve"> </w:t>
      </w:r>
    </w:p>
    <w:p w14:paraId="57A1E073" w14:textId="77777777" w:rsidR="00B07EA9" w:rsidRPr="000D75BB" w:rsidRDefault="00B07EA9" w:rsidP="007400A2">
      <w:pPr>
        <w:pStyle w:val="26"/>
        <w:numPr>
          <w:ilvl w:val="3"/>
          <w:numId w:val="45"/>
        </w:numPr>
        <w:tabs>
          <w:tab w:val="clear" w:pos="840"/>
        </w:tabs>
        <w:spacing w:before="120" w:line="240" w:lineRule="auto"/>
        <w:ind w:left="958" w:hanging="567"/>
        <w:rPr>
          <w:rFonts w:ascii="David" w:hAnsi="David"/>
          <w:sz w:val="24"/>
        </w:rPr>
      </w:pPr>
      <w:r w:rsidRPr="000D75BB">
        <w:rPr>
          <w:rFonts w:ascii="David" w:hAnsi="David"/>
          <w:sz w:val="24"/>
          <w:rtl/>
        </w:rPr>
        <w:t>אסמכתאות וכן לו"ז מוצע ובו סימולציה של לוח הזמנים באמצעות התוכנה לניהול לוחות זמנים בה מוצגים בבירור המרכיבים הבאים:</w:t>
      </w:r>
    </w:p>
    <w:p w14:paraId="782C9323" w14:textId="77777777" w:rsidR="00B07EA9" w:rsidRPr="000D75BB" w:rsidRDefault="00B07EA9" w:rsidP="007400A2">
      <w:pPr>
        <w:pStyle w:val="26"/>
        <w:numPr>
          <w:ilvl w:val="4"/>
          <w:numId w:val="46"/>
        </w:numPr>
        <w:spacing w:before="120"/>
        <w:ind w:hanging="946"/>
        <w:rPr>
          <w:rFonts w:ascii="David" w:hAnsi="David"/>
          <w:sz w:val="24"/>
          <w:rtl/>
        </w:rPr>
      </w:pPr>
      <w:r w:rsidRPr="000D75BB">
        <w:rPr>
          <w:rFonts w:ascii="David" w:hAnsi="David"/>
          <w:sz w:val="24"/>
          <w:rtl/>
        </w:rPr>
        <w:t>הנסיבות המעכבות וסיבתן;</w:t>
      </w:r>
    </w:p>
    <w:p w14:paraId="61158D1D" w14:textId="77777777" w:rsidR="00B07EA9" w:rsidRPr="000D75BB" w:rsidRDefault="00B07EA9" w:rsidP="007400A2">
      <w:pPr>
        <w:pStyle w:val="26"/>
        <w:numPr>
          <w:ilvl w:val="4"/>
          <w:numId w:val="46"/>
        </w:numPr>
        <w:spacing w:before="120"/>
        <w:ind w:hanging="946"/>
        <w:rPr>
          <w:rFonts w:ascii="David" w:hAnsi="David"/>
          <w:sz w:val="24"/>
        </w:rPr>
      </w:pPr>
      <w:r w:rsidRPr="000D75BB">
        <w:rPr>
          <w:rFonts w:ascii="David" w:hAnsi="David"/>
          <w:sz w:val="24"/>
          <w:rtl/>
        </w:rPr>
        <w:t>הפעילויות שנוספו או שנגרעו מלוח הזמנים;</w:t>
      </w:r>
    </w:p>
    <w:p w14:paraId="12D384DA" w14:textId="77777777" w:rsidR="00B07EA9" w:rsidRPr="000D75BB" w:rsidRDefault="00B07EA9" w:rsidP="007400A2">
      <w:pPr>
        <w:pStyle w:val="26"/>
        <w:numPr>
          <w:ilvl w:val="4"/>
          <w:numId w:val="46"/>
        </w:numPr>
        <w:spacing w:before="120"/>
        <w:ind w:hanging="946"/>
        <w:rPr>
          <w:rFonts w:ascii="David" w:hAnsi="David"/>
          <w:sz w:val="24"/>
        </w:rPr>
      </w:pPr>
      <w:r w:rsidRPr="000D75BB">
        <w:rPr>
          <w:rFonts w:ascii="David" w:hAnsi="David"/>
          <w:sz w:val="24"/>
          <w:rtl/>
        </w:rPr>
        <w:t>עיכובים מקבילים שהתרחשו בפרויקט;</w:t>
      </w:r>
    </w:p>
    <w:p w14:paraId="579C6793" w14:textId="77777777" w:rsidR="00B07EA9" w:rsidRPr="000D75BB" w:rsidRDefault="00B07EA9" w:rsidP="007400A2">
      <w:pPr>
        <w:pStyle w:val="26"/>
        <w:numPr>
          <w:ilvl w:val="4"/>
          <w:numId w:val="46"/>
        </w:numPr>
        <w:spacing w:before="120"/>
        <w:ind w:hanging="946"/>
        <w:rPr>
          <w:rFonts w:ascii="David" w:hAnsi="David"/>
          <w:sz w:val="24"/>
          <w:rtl/>
        </w:rPr>
      </w:pPr>
      <w:r w:rsidRPr="000D75BB">
        <w:rPr>
          <w:rFonts w:ascii="David" w:hAnsi="David"/>
          <w:sz w:val="24"/>
          <w:rtl/>
        </w:rPr>
        <w:t>רשימת הפעולות שיש לנקוט לדעת הקבלן על מנת למנוע את העיכוב או להתגבר עליו או למזער את נזקיו;</w:t>
      </w:r>
    </w:p>
    <w:p w14:paraId="263E5E14" w14:textId="77777777" w:rsidR="00B07EA9" w:rsidRPr="000D75BB" w:rsidRDefault="00B07EA9" w:rsidP="007400A2">
      <w:pPr>
        <w:pStyle w:val="26"/>
        <w:numPr>
          <w:ilvl w:val="4"/>
          <w:numId w:val="46"/>
        </w:numPr>
        <w:spacing w:before="120" w:line="240" w:lineRule="auto"/>
        <w:ind w:hanging="946"/>
        <w:rPr>
          <w:rFonts w:ascii="David" w:hAnsi="David"/>
          <w:sz w:val="24"/>
        </w:rPr>
      </w:pPr>
      <w:r w:rsidRPr="000D75BB">
        <w:rPr>
          <w:rFonts w:ascii="David" w:hAnsi="David"/>
          <w:sz w:val="24"/>
          <w:rtl/>
        </w:rPr>
        <w:t>כל מרכיב נוסף שידרוש המזמין.</w:t>
      </w:r>
    </w:p>
    <w:p w14:paraId="41ABD96A" w14:textId="77777777" w:rsidR="00B07EA9" w:rsidRPr="000D75BB" w:rsidRDefault="00B07EA9" w:rsidP="007400A2">
      <w:pPr>
        <w:pStyle w:val="26"/>
        <w:numPr>
          <w:ilvl w:val="4"/>
          <w:numId w:val="46"/>
        </w:numPr>
        <w:spacing w:before="120"/>
        <w:ind w:hanging="946"/>
        <w:rPr>
          <w:rFonts w:ascii="David" w:hAnsi="David"/>
          <w:sz w:val="24"/>
          <w:rtl/>
        </w:rPr>
      </w:pPr>
      <w:r w:rsidRPr="000D75BB">
        <w:rPr>
          <w:rFonts w:ascii="David" w:hAnsi="David"/>
          <w:sz w:val="24"/>
          <w:rtl/>
        </w:rPr>
        <w:t xml:space="preserve">השפעתן האפשרית של הנסיבות המעכבות על ביצוע </w:t>
      </w:r>
      <w:r>
        <w:rPr>
          <w:rFonts w:ascii="David" w:hAnsi="David"/>
          <w:sz w:val="24"/>
          <w:rtl/>
        </w:rPr>
        <w:t>העבודה</w:t>
      </w:r>
      <w:r w:rsidRPr="000D75BB">
        <w:rPr>
          <w:rFonts w:ascii="David" w:hAnsi="David"/>
          <w:sz w:val="24"/>
          <w:rtl/>
        </w:rPr>
        <w:t xml:space="preserve"> או על ביצוע פעילויות מסוימות שתפורטנה;</w:t>
      </w:r>
    </w:p>
    <w:p w14:paraId="78C0A187" w14:textId="77777777" w:rsidR="00B07EA9" w:rsidRPr="000D75BB" w:rsidRDefault="00B07EA9" w:rsidP="007400A2">
      <w:pPr>
        <w:pStyle w:val="26"/>
        <w:numPr>
          <w:ilvl w:val="4"/>
          <w:numId w:val="46"/>
        </w:numPr>
        <w:spacing w:before="120"/>
        <w:ind w:hanging="946"/>
        <w:rPr>
          <w:rFonts w:ascii="David" w:hAnsi="David"/>
          <w:sz w:val="24"/>
        </w:rPr>
      </w:pPr>
      <w:r w:rsidRPr="000D75BB">
        <w:rPr>
          <w:rFonts w:ascii="David" w:hAnsi="David"/>
          <w:sz w:val="24"/>
          <w:rtl/>
        </w:rPr>
        <w:t>הקשרים בין הפעילויות שהשתנו בין לוח הזמנים הבסיסי לסימולציה (נמחקו, נוספו, שונו);</w:t>
      </w:r>
    </w:p>
    <w:p w14:paraId="1101B913" w14:textId="77777777" w:rsidR="00B07EA9" w:rsidRPr="000D75BB" w:rsidRDefault="00B07EA9" w:rsidP="007400A2">
      <w:pPr>
        <w:pStyle w:val="26"/>
        <w:numPr>
          <w:ilvl w:val="4"/>
          <w:numId w:val="46"/>
        </w:numPr>
        <w:spacing w:before="120"/>
        <w:ind w:hanging="946"/>
        <w:rPr>
          <w:rFonts w:ascii="David" w:hAnsi="David"/>
          <w:sz w:val="24"/>
        </w:rPr>
      </w:pPr>
      <w:r w:rsidRPr="000D75BB">
        <w:rPr>
          <w:rFonts w:ascii="David" w:hAnsi="David"/>
          <w:sz w:val="24"/>
          <w:rtl/>
        </w:rPr>
        <w:t>השינויים בנתיב הקריטי לאבני הדרך החוזיות ולפרויקט כולו;</w:t>
      </w:r>
    </w:p>
    <w:p w14:paraId="0A25B94A" w14:textId="77777777" w:rsidR="00B07EA9" w:rsidRPr="000D75BB" w:rsidRDefault="00B07EA9" w:rsidP="007400A2">
      <w:pPr>
        <w:pStyle w:val="26"/>
        <w:numPr>
          <w:ilvl w:val="4"/>
          <w:numId w:val="46"/>
        </w:numPr>
        <w:spacing w:before="120"/>
        <w:ind w:hanging="946"/>
        <w:rPr>
          <w:rFonts w:ascii="David" w:hAnsi="David"/>
          <w:sz w:val="24"/>
        </w:rPr>
      </w:pPr>
      <w:r w:rsidRPr="000D75BB">
        <w:rPr>
          <w:rFonts w:ascii="David" w:hAnsi="David"/>
          <w:sz w:val="24"/>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644205E0" w14:textId="77777777" w:rsidR="00B07EA9" w:rsidRPr="000D75BB" w:rsidRDefault="00B07EA9" w:rsidP="007400A2">
      <w:pPr>
        <w:pStyle w:val="26"/>
        <w:numPr>
          <w:ilvl w:val="3"/>
          <w:numId w:val="45"/>
        </w:numPr>
        <w:tabs>
          <w:tab w:val="clear" w:pos="840"/>
        </w:tabs>
        <w:spacing w:before="120" w:line="240" w:lineRule="auto"/>
        <w:ind w:left="958" w:hanging="567"/>
        <w:rPr>
          <w:rFonts w:ascii="David" w:hAnsi="David"/>
          <w:sz w:val="24"/>
        </w:rPr>
      </w:pPr>
      <w:r w:rsidRPr="000D75BB">
        <w:rPr>
          <w:rFonts w:ascii="David" w:hAnsi="David"/>
          <w:sz w:val="24"/>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53E852D7" w14:textId="77777777" w:rsidR="00B07EA9" w:rsidRPr="000D75BB" w:rsidRDefault="00B07EA9" w:rsidP="007400A2">
      <w:pPr>
        <w:pStyle w:val="26"/>
        <w:numPr>
          <w:ilvl w:val="3"/>
          <w:numId w:val="45"/>
        </w:numPr>
        <w:tabs>
          <w:tab w:val="clear" w:pos="840"/>
        </w:tabs>
        <w:spacing w:before="120" w:line="240" w:lineRule="auto"/>
        <w:ind w:left="958" w:hanging="567"/>
        <w:rPr>
          <w:rFonts w:ascii="David" w:hAnsi="David"/>
          <w:sz w:val="24"/>
        </w:rPr>
      </w:pPr>
      <w:r w:rsidRPr="000D75BB">
        <w:rPr>
          <w:rFonts w:ascii="David" w:hAnsi="David"/>
          <w:sz w:val="24"/>
          <w:rtl/>
        </w:rPr>
        <w:t>למען הסר ספק, מובהר כי שינויים בלוח הזמנים הבסיסי ביוזמת הקבלן יהיו תקפים רק אם אושרו על ידי המזמין.</w:t>
      </w:r>
    </w:p>
    <w:p w14:paraId="12BEF499" w14:textId="77777777" w:rsidR="00B07EA9" w:rsidRPr="000D75BB" w:rsidRDefault="00B07EA9" w:rsidP="007400A2">
      <w:pPr>
        <w:pStyle w:val="26"/>
        <w:numPr>
          <w:ilvl w:val="3"/>
          <w:numId w:val="45"/>
        </w:numPr>
        <w:tabs>
          <w:tab w:val="clear" w:pos="840"/>
        </w:tabs>
        <w:spacing w:before="120" w:line="240" w:lineRule="auto"/>
        <w:ind w:left="958" w:hanging="567"/>
        <w:rPr>
          <w:rFonts w:ascii="David" w:hAnsi="David"/>
          <w:sz w:val="24"/>
        </w:rPr>
      </w:pPr>
      <w:r w:rsidRPr="000D75BB">
        <w:rPr>
          <w:rFonts w:ascii="David" w:hAnsi="David"/>
          <w:sz w:val="24"/>
          <w:rtl/>
        </w:rPr>
        <w:t xml:space="preserve">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w:t>
      </w:r>
      <w:r>
        <w:rPr>
          <w:rFonts w:ascii="David" w:hAnsi="David"/>
          <w:sz w:val="24"/>
          <w:rtl/>
        </w:rPr>
        <w:t>העבודה</w:t>
      </w:r>
      <w:r w:rsidRPr="000D75BB">
        <w:rPr>
          <w:rFonts w:ascii="David" w:hAnsi="David"/>
          <w:sz w:val="24"/>
          <w:rtl/>
        </w:rPr>
        <w:t xml:space="preserve"> ו/או שינוי המועד של איזו מאבני הדרך.</w:t>
      </w:r>
    </w:p>
    <w:p w14:paraId="42BA5A0A" w14:textId="77777777" w:rsidR="00B07EA9" w:rsidRDefault="00B07EA9" w:rsidP="00B07EA9">
      <w:pPr>
        <w:pStyle w:val="Index8"/>
        <w:rPr>
          <w:rtl/>
        </w:rPr>
      </w:pPr>
    </w:p>
    <w:p w14:paraId="006E2606" w14:textId="77777777" w:rsidR="00B76C12" w:rsidRPr="00B76C12" w:rsidRDefault="00B76C12" w:rsidP="00B76C12">
      <w:pPr>
        <w:bidi/>
        <w:ind w:left="1800"/>
        <w:jc w:val="both"/>
        <w:rPr>
          <w:rFonts w:ascii="David" w:hAnsi="David" w:cs="David"/>
          <w:rtl/>
        </w:rPr>
      </w:pPr>
      <w:bookmarkStart w:id="178" w:name="_Toc83438927"/>
      <w:bookmarkStart w:id="179" w:name="_Toc92211758"/>
      <w:r w:rsidRPr="00B76C12">
        <w:rPr>
          <w:rFonts w:ascii="David" w:hAnsi="David" w:cs="David"/>
          <w:rtl/>
        </w:rPr>
        <w:t>הקבלן לא יהיה זכאי לשינוי בלוח הזמנים, אלא אם כן:</w:t>
      </w:r>
      <w:r w:rsidRPr="00B76C12">
        <w:rPr>
          <w:rFonts w:ascii="David" w:hAnsi="David" w:cs="David"/>
        </w:rPr>
        <w:t xml:space="preserve"> </w:t>
      </w:r>
    </w:p>
    <w:p w14:paraId="1CB56F4D" w14:textId="77777777" w:rsidR="00B76C12" w:rsidRPr="00B76C12" w:rsidRDefault="00B76C12" w:rsidP="00B76C12">
      <w:pPr>
        <w:bidi/>
        <w:ind w:left="1800"/>
        <w:jc w:val="both"/>
        <w:rPr>
          <w:rFonts w:ascii="David" w:hAnsi="David" w:cs="David"/>
          <w:rtl/>
        </w:rPr>
      </w:pPr>
    </w:p>
    <w:p w14:paraId="777B9C83" w14:textId="77777777" w:rsidR="00B76C12" w:rsidRPr="00B76C12" w:rsidRDefault="00B76C12" w:rsidP="00B76C12">
      <w:pPr>
        <w:bidi/>
        <w:ind w:left="1800"/>
        <w:jc w:val="both"/>
        <w:rPr>
          <w:rFonts w:ascii="David" w:hAnsi="David" w:cs="David"/>
          <w:rtl/>
        </w:rPr>
      </w:pPr>
      <w:r w:rsidRPr="00B76C12">
        <w:rPr>
          <w:rFonts w:ascii="David" w:hAnsi="David" w:cs="David"/>
          <w:rtl/>
        </w:rPr>
        <w:t>(א)</w:t>
      </w:r>
      <w:r w:rsidRPr="00B76C12">
        <w:rPr>
          <w:rFonts w:ascii="David" w:hAnsi="David" w:cs="David"/>
        </w:rPr>
        <w:tab/>
      </w:r>
      <w:r w:rsidRPr="00B76C12">
        <w:rPr>
          <w:rFonts w:ascii="David" w:hAnsi="David" w:cs="David"/>
          <w:rtl/>
        </w:rPr>
        <w:t xml:space="preserve">הקבלן הודיע למנהל הפרויקט, </w:t>
      </w:r>
      <w:r w:rsidRPr="00B76C12">
        <w:rPr>
          <w:rFonts w:ascii="David" w:hAnsi="David" w:cs="David"/>
          <w:b/>
          <w:bCs/>
          <w:rtl/>
        </w:rPr>
        <w:t>בהודעה בכתב שזהו נושאה היחיד (או לחילופין, במסגרת מענה/בקשה להוראות שינויים)</w:t>
      </w:r>
      <w:r w:rsidRPr="00B76C12">
        <w:rPr>
          <w:rFonts w:ascii="David" w:hAnsi="David" w:cs="David"/>
          <w:rtl/>
        </w:rPr>
        <w:t xml:space="preserve">, על קיומן של נסיבות העלולות לעכב את מועד ההשלמה של איזה מאבני הדרך בפרויקט, כמפורט בסעיף 11 לעיל. </w:t>
      </w:r>
    </w:p>
    <w:p w14:paraId="5C303421" w14:textId="77777777" w:rsidR="00B76C12" w:rsidRPr="00B76C12" w:rsidRDefault="00B76C12" w:rsidP="00B76C12">
      <w:pPr>
        <w:bidi/>
        <w:ind w:left="1800"/>
        <w:jc w:val="both"/>
        <w:rPr>
          <w:rFonts w:ascii="David" w:hAnsi="David" w:cs="David"/>
          <w:rtl/>
        </w:rPr>
      </w:pPr>
    </w:p>
    <w:p w14:paraId="404CB2D3" w14:textId="77777777" w:rsidR="00B76C12" w:rsidRPr="00B76C12" w:rsidRDefault="00B76C12" w:rsidP="00B76C12">
      <w:pPr>
        <w:bidi/>
        <w:ind w:left="1800"/>
        <w:jc w:val="both"/>
        <w:rPr>
          <w:rFonts w:ascii="David" w:hAnsi="David" w:cs="David"/>
          <w:rtl/>
        </w:rPr>
      </w:pPr>
      <w:r w:rsidRPr="00B76C12">
        <w:rPr>
          <w:rFonts w:ascii="David" w:hAnsi="David" w:cs="David"/>
          <w:rtl/>
        </w:rPr>
        <w:t>(ב)</w:t>
      </w:r>
      <w:r w:rsidRPr="00B76C12">
        <w:rPr>
          <w:rFonts w:ascii="David" w:hAnsi="David" w:cs="David"/>
        </w:rPr>
        <w:tab/>
      </w:r>
      <w:r w:rsidRPr="00B76C12">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B76C12">
        <w:rPr>
          <w:rFonts w:ascii="David" w:hAnsi="David" w:cs="David"/>
        </w:rPr>
        <w:t xml:space="preserve"> </w:t>
      </w:r>
    </w:p>
    <w:p w14:paraId="59752483" w14:textId="77777777" w:rsidR="00B76C12" w:rsidRPr="00B76C12" w:rsidRDefault="00B76C12" w:rsidP="00B76C12">
      <w:pPr>
        <w:bidi/>
        <w:ind w:left="1800"/>
        <w:jc w:val="both"/>
        <w:rPr>
          <w:rFonts w:ascii="David" w:hAnsi="David" w:cs="David"/>
          <w:rtl/>
        </w:rPr>
      </w:pPr>
    </w:p>
    <w:p w14:paraId="7E06A9F3" w14:textId="77777777" w:rsidR="00B76C12" w:rsidRPr="00B76C12" w:rsidRDefault="00B76C12" w:rsidP="00B76C12">
      <w:pPr>
        <w:bidi/>
        <w:ind w:left="1800"/>
        <w:jc w:val="both"/>
        <w:rPr>
          <w:rFonts w:ascii="David" w:hAnsi="David" w:cs="David"/>
          <w:rtl/>
        </w:rPr>
      </w:pPr>
      <w:r w:rsidRPr="00B76C12">
        <w:rPr>
          <w:rFonts w:ascii="David" w:hAnsi="David" w:cs="David"/>
          <w:rtl/>
        </w:rPr>
        <w:t>(ג)</w:t>
      </w:r>
      <w:r w:rsidRPr="00B76C12">
        <w:rPr>
          <w:rFonts w:ascii="David" w:hAnsi="David" w:cs="David"/>
        </w:rPr>
        <w:tab/>
      </w:r>
      <w:r w:rsidRPr="00B76C12">
        <w:rPr>
          <w:rFonts w:ascii="David" w:hAnsi="David" w:cs="David"/>
          <w:rtl/>
        </w:rPr>
        <w:t xml:space="preserve">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w:t>
      </w:r>
      <w:r w:rsidRPr="00B76C12">
        <w:rPr>
          <w:rFonts w:ascii="David" w:hAnsi="David" w:cs="David"/>
          <w:rtl/>
        </w:rPr>
        <w:lastRenderedPageBreak/>
        <w:t>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B76C12">
        <w:rPr>
          <w:rFonts w:ascii="David" w:hAnsi="David" w:cs="David"/>
        </w:rPr>
        <w:t>.</w:t>
      </w:r>
    </w:p>
    <w:p w14:paraId="60B2D2DA" w14:textId="77777777" w:rsidR="00B76C12" w:rsidRPr="00B76C12" w:rsidRDefault="00B76C12" w:rsidP="00B76C12">
      <w:pPr>
        <w:bidi/>
        <w:jc w:val="both"/>
        <w:rPr>
          <w:rFonts w:ascii="David" w:hAnsi="David" w:cs="David"/>
        </w:rPr>
      </w:pPr>
    </w:p>
    <w:p w14:paraId="474FCD89" w14:textId="77777777" w:rsidR="00B76C12" w:rsidRPr="00B76C12" w:rsidRDefault="00B76C12" w:rsidP="00B76C12">
      <w:pPr>
        <w:bidi/>
        <w:ind w:left="1800"/>
        <w:jc w:val="both"/>
        <w:rPr>
          <w:rFonts w:ascii="David" w:hAnsi="David" w:cs="David"/>
          <w:rtl/>
        </w:rPr>
      </w:pPr>
      <w:bookmarkStart w:id="180" w:name="_Hlk54276844"/>
      <w:r w:rsidRPr="00B76C12">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5B8CE087" w14:textId="77777777" w:rsidR="00B76C12" w:rsidRPr="00B76C12" w:rsidRDefault="00B76C12" w:rsidP="00B76C12">
      <w:pPr>
        <w:bidi/>
        <w:ind w:left="1800"/>
        <w:jc w:val="both"/>
        <w:rPr>
          <w:rFonts w:ascii="David" w:hAnsi="David" w:cs="David"/>
        </w:rPr>
      </w:pPr>
    </w:p>
    <w:p w14:paraId="468E7A20" w14:textId="258159A1" w:rsidR="00B76C12" w:rsidRPr="00B76C12" w:rsidRDefault="00B76C12" w:rsidP="00B76C12">
      <w:pPr>
        <w:bidi/>
        <w:ind w:left="1800"/>
        <w:jc w:val="both"/>
        <w:rPr>
          <w:rFonts w:ascii="David" w:hAnsi="David" w:cs="David"/>
        </w:rPr>
      </w:pPr>
      <w:r w:rsidRPr="00B76C12">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0"/>
      <w:r w:rsidRPr="00B76C12">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62F00AB8" w14:textId="77777777" w:rsidR="00B76C12" w:rsidRPr="00B76C12" w:rsidRDefault="00B76C12" w:rsidP="00B76C12">
      <w:pPr>
        <w:bidi/>
        <w:ind w:left="1800"/>
        <w:jc w:val="both"/>
        <w:rPr>
          <w:rFonts w:ascii="David" w:hAnsi="David" w:cs="David"/>
        </w:rPr>
      </w:pPr>
    </w:p>
    <w:p w14:paraId="2DD820AB" w14:textId="77777777" w:rsidR="00B76C12" w:rsidRPr="00B76C12" w:rsidRDefault="00B76C12" w:rsidP="00B76C12">
      <w:pPr>
        <w:bidi/>
        <w:ind w:left="1800"/>
        <w:jc w:val="both"/>
        <w:rPr>
          <w:rFonts w:ascii="David" w:hAnsi="David" w:cs="David"/>
          <w:rtl/>
        </w:rPr>
      </w:pPr>
      <w:r w:rsidRPr="00B76C12">
        <w:rPr>
          <w:rFonts w:ascii="David" w:hAnsi="David" w:cs="David"/>
          <w:rtl/>
        </w:rPr>
        <w:t>השינוי בלוח הזמנים, יאושר על פי שיקול דעת המזמין ובכפוף לתנאים המצטברים שלהלן</w:t>
      </w:r>
      <w:r w:rsidRPr="00B76C12">
        <w:rPr>
          <w:rFonts w:ascii="David" w:hAnsi="David" w:cs="David"/>
        </w:rPr>
        <w:t>:</w:t>
      </w:r>
    </w:p>
    <w:p w14:paraId="576A0235" w14:textId="77777777" w:rsidR="00B76C12" w:rsidRPr="00B76C12" w:rsidRDefault="00B76C12" w:rsidP="00B76C12">
      <w:pPr>
        <w:bidi/>
        <w:ind w:left="1800"/>
        <w:jc w:val="both"/>
        <w:rPr>
          <w:rFonts w:ascii="David" w:hAnsi="David" w:cs="David"/>
        </w:rPr>
      </w:pPr>
    </w:p>
    <w:p w14:paraId="18E38D0A" w14:textId="77777777" w:rsidR="00B76C12" w:rsidRPr="00B76C12" w:rsidRDefault="00B76C12" w:rsidP="00B76C12">
      <w:pPr>
        <w:bidi/>
        <w:ind w:left="1800"/>
        <w:jc w:val="both"/>
        <w:rPr>
          <w:rFonts w:ascii="David" w:hAnsi="David" w:cs="David"/>
          <w:rtl/>
        </w:rPr>
      </w:pPr>
      <w:r w:rsidRPr="00B76C12">
        <w:rPr>
          <w:rFonts w:ascii="David" w:hAnsi="David" w:cs="David"/>
          <w:rtl/>
        </w:rPr>
        <w:t>(א)</w:t>
      </w:r>
      <w:r w:rsidRPr="00B76C12">
        <w:rPr>
          <w:rFonts w:ascii="David" w:hAnsi="David" w:cs="David"/>
        </w:rPr>
        <w:tab/>
      </w:r>
      <w:r w:rsidRPr="00B76C12">
        <w:rPr>
          <w:rFonts w:ascii="David" w:hAnsi="David" w:cs="David"/>
          <w:rtl/>
        </w:rPr>
        <w:t xml:space="preserve">לסיבות שעיכבו בפועל את ביצוע העבודה, </w:t>
      </w:r>
      <w:proofErr w:type="spellStart"/>
      <w:r w:rsidRPr="00B76C12">
        <w:rPr>
          <w:rFonts w:ascii="David" w:hAnsi="David" w:cs="David"/>
          <w:rtl/>
        </w:rPr>
        <w:t>היתה</w:t>
      </w:r>
      <w:proofErr w:type="spellEnd"/>
      <w:r w:rsidRPr="00B76C12">
        <w:rPr>
          <w:rFonts w:ascii="David" w:hAnsi="David" w:cs="David"/>
          <w:rtl/>
        </w:rPr>
        <w:t xml:space="preserve"> השפעה ישירה על הנתיב הקריטי לביצוע העבודה על פי לוח הזמנים המפורט הבסיסי שאושר</w:t>
      </w:r>
      <w:r w:rsidRPr="00B76C12">
        <w:rPr>
          <w:rFonts w:ascii="David" w:hAnsi="David" w:cs="David"/>
        </w:rPr>
        <w:t>;</w:t>
      </w:r>
    </w:p>
    <w:p w14:paraId="6CA66DAE" w14:textId="77777777" w:rsidR="00B76C12" w:rsidRPr="00B76C12" w:rsidRDefault="00B76C12" w:rsidP="00B76C12">
      <w:pPr>
        <w:bidi/>
        <w:ind w:left="1800"/>
        <w:jc w:val="both"/>
        <w:rPr>
          <w:rFonts w:ascii="David" w:hAnsi="David" w:cs="David"/>
        </w:rPr>
      </w:pPr>
    </w:p>
    <w:p w14:paraId="47CA9D21" w14:textId="77777777" w:rsidR="00B76C12" w:rsidRPr="00B76C12" w:rsidRDefault="00B76C12" w:rsidP="00B76C12">
      <w:pPr>
        <w:bidi/>
        <w:ind w:left="1800"/>
        <w:jc w:val="both"/>
        <w:rPr>
          <w:rFonts w:ascii="David" w:hAnsi="David" w:cs="David"/>
          <w:rtl/>
        </w:rPr>
      </w:pPr>
      <w:r w:rsidRPr="00B76C12">
        <w:rPr>
          <w:rFonts w:ascii="David" w:hAnsi="David" w:cs="David"/>
          <w:rtl/>
        </w:rPr>
        <w:t>(ב) הקבלן עמד בכל הדרישות והמועדים בנוגע למתן הודעות ודיווחים על העיכוב כמפורט בסעיף זה  לעיל</w:t>
      </w:r>
      <w:r w:rsidRPr="00B76C12">
        <w:rPr>
          <w:rFonts w:ascii="David" w:hAnsi="David" w:cs="David"/>
        </w:rPr>
        <w:t>;</w:t>
      </w:r>
    </w:p>
    <w:p w14:paraId="42FACAA3" w14:textId="77777777" w:rsidR="00B76C12" w:rsidRPr="00B76C12" w:rsidRDefault="00B76C12" w:rsidP="00B76C12">
      <w:pPr>
        <w:bidi/>
        <w:ind w:left="1800"/>
        <w:jc w:val="both"/>
        <w:rPr>
          <w:rFonts w:ascii="David" w:hAnsi="David" w:cs="David"/>
        </w:rPr>
      </w:pPr>
    </w:p>
    <w:p w14:paraId="2A3CAC47" w14:textId="77777777" w:rsidR="00B76C12" w:rsidRPr="00B76C12" w:rsidRDefault="00B76C12" w:rsidP="00B76C12">
      <w:pPr>
        <w:bidi/>
        <w:ind w:left="1800"/>
        <w:jc w:val="both"/>
        <w:rPr>
          <w:rFonts w:ascii="David" w:hAnsi="David" w:cs="David"/>
          <w:rtl/>
        </w:rPr>
      </w:pPr>
      <w:r w:rsidRPr="00B76C12">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B76C12">
        <w:rPr>
          <w:rFonts w:ascii="David" w:hAnsi="David" w:cs="David"/>
        </w:rPr>
        <w:t>.</w:t>
      </w:r>
    </w:p>
    <w:p w14:paraId="74A9EA32" w14:textId="77777777" w:rsidR="00B76C12" w:rsidRPr="00B76C12" w:rsidRDefault="00B76C12" w:rsidP="00B76C12">
      <w:pPr>
        <w:bidi/>
        <w:ind w:left="1800"/>
        <w:jc w:val="both"/>
        <w:rPr>
          <w:rFonts w:ascii="David" w:hAnsi="David" w:cs="David"/>
        </w:rPr>
      </w:pPr>
    </w:p>
    <w:p w14:paraId="358A682A" w14:textId="77777777" w:rsidR="00B76C12" w:rsidRPr="00B76C12" w:rsidRDefault="00B76C12" w:rsidP="00B76C12">
      <w:pPr>
        <w:bidi/>
        <w:ind w:left="1800"/>
        <w:jc w:val="both"/>
        <w:rPr>
          <w:rFonts w:ascii="David" w:hAnsi="David" w:cs="David"/>
          <w:rtl/>
        </w:rPr>
      </w:pPr>
      <w:r w:rsidRPr="00B76C12">
        <w:rPr>
          <w:rFonts w:ascii="David" w:hAnsi="David" w:cs="David"/>
          <w:rtl/>
        </w:rPr>
        <w:t>(ד) הקבלן לא נושא באחריות להיווצרות הסיבות שגרמו לעיכוב והן לא נבעו מהפרת חובה המוטלת עליו לפי חוזה זה.</w:t>
      </w:r>
    </w:p>
    <w:p w14:paraId="19CAF198" w14:textId="77777777" w:rsidR="00B76C12" w:rsidRPr="00B76C12" w:rsidRDefault="00B76C12" w:rsidP="00B76C12">
      <w:pPr>
        <w:bidi/>
        <w:ind w:left="1800"/>
        <w:jc w:val="both"/>
        <w:rPr>
          <w:rFonts w:ascii="David" w:hAnsi="David" w:cs="David"/>
          <w:rtl/>
        </w:rPr>
      </w:pPr>
    </w:p>
    <w:p w14:paraId="19A321FF" w14:textId="77777777" w:rsidR="00B76C12" w:rsidRPr="00B76C12" w:rsidRDefault="00B76C12" w:rsidP="00B76C12">
      <w:pPr>
        <w:bidi/>
        <w:ind w:left="1800"/>
        <w:jc w:val="both"/>
        <w:rPr>
          <w:rFonts w:ascii="David" w:hAnsi="David" w:cs="David"/>
        </w:rPr>
      </w:pPr>
      <w:r w:rsidRPr="00B76C12">
        <w:rPr>
          <w:rFonts w:ascii="David" w:hAnsi="David" w:cs="David"/>
          <w:rtl/>
        </w:rPr>
        <w:t>שינוי במועד סיום העבודה לא יגרור עמו הארכה של התקופה המיועדת למרווח קבלן.</w:t>
      </w:r>
    </w:p>
    <w:p w14:paraId="225BFBF2" w14:textId="77777777" w:rsidR="00B76C12" w:rsidRPr="00B76C12" w:rsidRDefault="00B76C12" w:rsidP="00B76C12">
      <w:pPr>
        <w:bidi/>
        <w:rPr>
          <w:rFonts w:ascii="David" w:hAnsi="David" w:cs="David"/>
          <w:rtl/>
        </w:rPr>
      </w:pPr>
    </w:p>
    <w:p w14:paraId="3DDD3141" w14:textId="77777777" w:rsidR="00B76C12" w:rsidRPr="00B76C12" w:rsidRDefault="00B76C12" w:rsidP="00B76C12">
      <w:pPr>
        <w:bidi/>
        <w:ind w:left="1800"/>
        <w:jc w:val="both"/>
        <w:rPr>
          <w:rFonts w:ascii="David" w:hAnsi="David" w:cs="David"/>
        </w:rPr>
      </w:pPr>
      <w:r w:rsidRPr="00B76C12">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69B7693F" w14:textId="77777777" w:rsidR="00B76C12" w:rsidRPr="00B76C12" w:rsidRDefault="00B76C12" w:rsidP="00B76C12">
      <w:pPr>
        <w:bidi/>
        <w:ind w:left="1800"/>
        <w:jc w:val="both"/>
        <w:rPr>
          <w:rFonts w:ascii="David" w:hAnsi="David" w:cs="David"/>
          <w:rtl/>
        </w:rPr>
      </w:pPr>
    </w:p>
    <w:p w14:paraId="3C4D7F89" w14:textId="77777777" w:rsidR="00B76C12" w:rsidRPr="00B76C12" w:rsidRDefault="00B76C12" w:rsidP="00B76C12">
      <w:pPr>
        <w:bidi/>
        <w:ind w:left="1800"/>
        <w:jc w:val="both"/>
        <w:rPr>
          <w:rFonts w:ascii="David" w:hAnsi="David" w:cs="David"/>
          <w:rtl/>
        </w:rPr>
      </w:pPr>
      <w:r w:rsidRPr="00B76C12">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042288F5" w14:textId="77777777" w:rsidR="00B76C12" w:rsidRPr="00B76C12" w:rsidRDefault="00B76C12" w:rsidP="00B76C12">
      <w:pPr>
        <w:bidi/>
        <w:ind w:left="1800"/>
        <w:jc w:val="both"/>
        <w:rPr>
          <w:rFonts w:ascii="David" w:hAnsi="David" w:cs="David"/>
          <w:rtl/>
        </w:rPr>
      </w:pPr>
    </w:p>
    <w:p w14:paraId="3BECDED8" w14:textId="77777777" w:rsidR="00B76C12" w:rsidRPr="00B76C12" w:rsidRDefault="00B76C12" w:rsidP="00B76C12">
      <w:pPr>
        <w:bidi/>
        <w:ind w:left="1800"/>
        <w:jc w:val="both"/>
        <w:rPr>
          <w:rFonts w:ascii="David" w:hAnsi="David" w:cs="David"/>
          <w:rtl/>
        </w:rPr>
      </w:pPr>
      <w:r w:rsidRPr="00B76C12">
        <w:rPr>
          <w:rFonts w:ascii="David" w:hAnsi="David" w:cs="David"/>
          <w:rtl/>
        </w:rPr>
        <w:lastRenderedPageBreak/>
        <w:t xml:space="preserve">מובהר כי הפיצוי האמור משקף גם תשלום עבור שירותי תחזוקה ואחזקה מלאים (לרבות אחזקת שבר), אבטחה, </w:t>
      </w:r>
      <w:proofErr w:type="spellStart"/>
      <w:r w:rsidRPr="00B76C12">
        <w:rPr>
          <w:rFonts w:ascii="David" w:hAnsi="David" w:cs="David"/>
          <w:rtl/>
        </w:rPr>
        <w:t>תקורות</w:t>
      </w:r>
      <w:proofErr w:type="spellEnd"/>
      <w:r w:rsidRPr="00B76C12">
        <w:rPr>
          <w:rFonts w:ascii="David" w:hAnsi="David" w:cs="David"/>
          <w:rtl/>
        </w:rPr>
        <w:t xml:space="preserve"> ועלויות שימור מחנה, שיהיה הקבלן מחויב להעניק במהלך תקופת העיכוב.</w:t>
      </w:r>
    </w:p>
    <w:p w14:paraId="092DD505" w14:textId="77777777" w:rsidR="00B76C12" w:rsidRPr="00B76C12" w:rsidRDefault="00B76C12" w:rsidP="00B76C12">
      <w:pPr>
        <w:bidi/>
        <w:ind w:left="1800"/>
        <w:jc w:val="both"/>
        <w:rPr>
          <w:rFonts w:ascii="David" w:hAnsi="David" w:cs="David"/>
          <w:rtl/>
        </w:rPr>
      </w:pPr>
    </w:p>
    <w:p w14:paraId="3E51DE68" w14:textId="77777777" w:rsidR="00B76C12" w:rsidRPr="00B76C12" w:rsidRDefault="00B76C12" w:rsidP="00B76C12">
      <w:pPr>
        <w:bidi/>
        <w:ind w:left="1800"/>
        <w:jc w:val="both"/>
        <w:rPr>
          <w:rFonts w:ascii="David" w:hAnsi="David" w:cs="David"/>
          <w:rtl/>
        </w:rPr>
      </w:pPr>
      <w:r w:rsidRPr="00B76C12">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65CE2175" w14:textId="77777777" w:rsidR="00B76C12" w:rsidRPr="00B76C12" w:rsidRDefault="00B76C12" w:rsidP="00B76C12">
      <w:pPr>
        <w:bidi/>
        <w:ind w:left="1800"/>
        <w:jc w:val="both"/>
        <w:rPr>
          <w:rFonts w:ascii="David" w:hAnsi="David" w:cs="David"/>
          <w:rtl/>
        </w:rPr>
      </w:pPr>
    </w:p>
    <w:p w14:paraId="2FE67200" w14:textId="77777777" w:rsidR="00B76C12" w:rsidRPr="00B76C12" w:rsidRDefault="00B76C12" w:rsidP="00B76C12">
      <w:pPr>
        <w:bidi/>
        <w:ind w:left="1800"/>
        <w:jc w:val="both"/>
        <w:rPr>
          <w:rFonts w:ascii="David" w:hAnsi="David" w:cs="David"/>
          <w:rtl/>
        </w:rPr>
      </w:pPr>
      <w:r w:rsidRPr="00B76C12">
        <w:rPr>
          <w:rFonts w:ascii="David" w:hAnsi="David" w:cs="David"/>
          <w:rtl/>
        </w:rPr>
        <w:t>הקבלן לא יהיה זכאי לתוספת בגין הפרשי הצמדה עבור שינוי תקופת הביצוע.</w:t>
      </w:r>
    </w:p>
    <w:p w14:paraId="5B133D8D" w14:textId="77777777" w:rsidR="006A1048" w:rsidRPr="00FA278D" w:rsidRDefault="006A1048" w:rsidP="006A1048">
      <w:pPr>
        <w:pStyle w:val="2"/>
        <w:keepNext w:val="0"/>
        <w:bidi/>
        <w:rPr>
          <w:rFonts w:cs="Arial"/>
          <w:rtl/>
        </w:rPr>
      </w:pPr>
      <w:r w:rsidRPr="00FA278D">
        <w:rPr>
          <w:rFonts w:cs="Arial"/>
          <w:rtl/>
        </w:rPr>
        <w:t>עבודה בשעות היום בימי החול</w:t>
      </w:r>
      <w:bookmarkEnd w:id="178"/>
      <w:bookmarkEnd w:id="179"/>
      <w:r w:rsidRPr="00FA278D">
        <w:fldChar w:fldCharType="begin"/>
      </w:r>
      <w:r w:rsidRPr="00FA278D">
        <w:instrText>xe "</w:instrText>
      </w:r>
      <w:r w:rsidRPr="00FA278D">
        <w:rPr>
          <w:rFonts w:cs="Arial"/>
          <w:rtl/>
        </w:rPr>
        <w:instrText>סעיף 44-עבודה בשעות היום בימי החול</w:instrText>
      </w:r>
      <w:r w:rsidRPr="00FA278D">
        <w:instrText>"</w:instrText>
      </w:r>
      <w:r w:rsidRPr="00FA278D">
        <w:fldChar w:fldCharType="end"/>
      </w:r>
      <w:r w:rsidRPr="00FA278D">
        <w:rPr>
          <w:rFonts w:cs="Arial"/>
          <w:rtl/>
        </w:rPr>
        <w:t xml:space="preserve"> </w:t>
      </w:r>
    </w:p>
    <w:p w14:paraId="0C2D2EE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C6E18B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5</w:t>
      </w:r>
      <w:r w:rsidRPr="00FA278D">
        <w:rPr>
          <w:rFonts w:cs="David"/>
          <w:rtl/>
        </w:rPr>
        <w:t>.</w:t>
      </w:r>
      <w:r w:rsidRPr="00FA278D">
        <w:rPr>
          <w:rFonts w:cs="David"/>
          <w:rtl/>
        </w:rPr>
        <w:tab/>
        <w:t>(א)</w:t>
      </w:r>
      <w:r w:rsidRPr="00FA278D">
        <w:rPr>
          <w:rFonts w:cs="David"/>
          <w:rtl/>
        </w:rPr>
        <w:tab/>
        <w:t>לא תעשה עבודה בביצוע העבודה בשעות הלילה או בימי שבת ומועדי ישראל ללא הסכמת המהנדס בכתב ומראש</w:t>
      </w:r>
      <w:r w:rsidRPr="00FA278D">
        <w:rPr>
          <w:rFonts w:cs="David" w:hint="cs"/>
          <w:rtl/>
        </w:rPr>
        <w:t xml:space="preserve"> וללא קבלת היתר על פי דין</w:t>
      </w:r>
      <w:r w:rsidRPr="00FA278D">
        <w:rPr>
          <w:rFonts w:cs="David"/>
          <w:rtl/>
        </w:rPr>
        <w:t xml:space="preserve">.  </w:t>
      </w:r>
    </w:p>
    <w:p w14:paraId="66B7A7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EA4DD5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A278D">
        <w:rPr>
          <w:rFonts w:cs="David" w:hint="cs"/>
          <w:rtl/>
        </w:rPr>
        <w:t xml:space="preserve">הקבלן בלבד, </w:t>
      </w:r>
      <w:proofErr w:type="spellStart"/>
      <w:r w:rsidRPr="00FA278D">
        <w:rPr>
          <w:rFonts w:cs="David" w:hint="cs"/>
          <w:rtl/>
        </w:rPr>
        <w:t>ישא</w:t>
      </w:r>
      <w:proofErr w:type="spellEnd"/>
      <w:r w:rsidRPr="00FA278D">
        <w:rPr>
          <w:rFonts w:cs="David" w:hint="cs"/>
          <w:rtl/>
        </w:rPr>
        <w:t xml:space="preserve"> באחריות לקבל את כל האישורים וההיתרים הדרושים לעבודה </w:t>
      </w:r>
      <w:r w:rsidRPr="00FA278D">
        <w:rPr>
          <w:rFonts w:cs="David"/>
          <w:rtl/>
        </w:rPr>
        <w:t>בשעות הלילה או בימי שבת ומועדי ישראל</w:t>
      </w:r>
      <w:r w:rsidRPr="00FA278D">
        <w:rPr>
          <w:rFonts w:cs="David" w:hint="cs"/>
          <w:rtl/>
        </w:rPr>
        <w:t xml:space="preserve">. </w:t>
      </w:r>
    </w:p>
    <w:p w14:paraId="05CB2C4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A71E298" w14:textId="1DBF56EF" w:rsidR="005C3974" w:rsidRPr="00E8043A" w:rsidRDefault="006A1048" w:rsidP="00E8043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 xml:space="preserve">(ג) </w:t>
      </w:r>
      <w:r w:rsidRPr="00FA278D">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A278D">
        <w:rPr>
          <w:rFonts w:cs="David" w:hint="cs"/>
          <w:rtl/>
        </w:rPr>
        <w:t xml:space="preserve">זה </w:t>
      </w:r>
      <w:r w:rsidRPr="00FA278D">
        <w:rPr>
          <w:rFonts w:cs="David"/>
          <w:rtl/>
        </w:rPr>
        <w:t>לעיל, או לצורך צמצום עיכובים שבאחריות הקבלן, לא תשולם לקבלן כל תוספת מחיר</w:t>
      </w:r>
      <w:r w:rsidRPr="00FA278D">
        <w:rPr>
          <w:rFonts w:cs="David" w:hint="cs"/>
          <w:rtl/>
        </w:rPr>
        <w:t xml:space="preserve">. </w:t>
      </w:r>
      <w:bookmarkStart w:id="181" w:name="_Toc83438928"/>
      <w:bookmarkStart w:id="182" w:name="_Toc92211759"/>
    </w:p>
    <w:p w14:paraId="3C996434" w14:textId="41606790" w:rsidR="006A1048" w:rsidRPr="00FA278D" w:rsidRDefault="006A1048" w:rsidP="005C3974">
      <w:pPr>
        <w:pStyle w:val="2"/>
        <w:keepNext w:val="0"/>
        <w:bidi/>
        <w:rPr>
          <w:rFonts w:cs="Arial"/>
          <w:rtl/>
        </w:rPr>
      </w:pPr>
      <w:r w:rsidRPr="00FA278D">
        <w:rPr>
          <w:rFonts w:cs="Arial"/>
          <w:rtl/>
        </w:rPr>
        <w:t>קצב ביצוע העבודה</w:t>
      </w:r>
      <w:bookmarkEnd w:id="181"/>
      <w:bookmarkEnd w:id="182"/>
      <w:r w:rsidRPr="00FA278D">
        <w:fldChar w:fldCharType="begin"/>
      </w:r>
      <w:r w:rsidRPr="00FA278D">
        <w:instrText>xe "</w:instrText>
      </w:r>
      <w:r w:rsidRPr="00FA278D">
        <w:rPr>
          <w:rFonts w:cs="Arial"/>
          <w:rtl/>
        </w:rPr>
        <w:instrText>סעיף 45-קצב ביצוע העבודה</w:instrText>
      </w:r>
      <w:r w:rsidRPr="00FA278D">
        <w:instrText>"</w:instrText>
      </w:r>
      <w:r w:rsidRPr="00FA278D">
        <w:fldChar w:fldCharType="end"/>
      </w:r>
      <w:r w:rsidRPr="00FA278D">
        <w:rPr>
          <w:rFonts w:cs="Arial"/>
          <w:rtl/>
        </w:rPr>
        <w:t xml:space="preserve"> </w:t>
      </w:r>
    </w:p>
    <w:p w14:paraId="63A604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0A1B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6</w:t>
      </w:r>
      <w:r w:rsidRPr="00FA278D">
        <w:rPr>
          <w:rFonts w:cs="David"/>
          <w:rtl/>
        </w:rPr>
        <w:t>.</w:t>
      </w:r>
      <w:r w:rsidRPr="00FA278D">
        <w:rPr>
          <w:rFonts w:cs="David"/>
          <w:rtl/>
        </w:rPr>
        <w:tab/>
        <w:t>(א)</w:t>
      </w:r>
      <w:r w:rsidRPr="00FA278D">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65C141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1F7AF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(ב)</w:t>
      </w:r>
      <w:r w:rsidRPr="00FA278D">
        <w:rPr>
          <w:rFonts w:cs="David"/>
          <w:rtl/>
        </w:rPr>
        <w:tab/>
      </w:r>
      <w:r w:rsidRPr="00FA278D">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A278D">
        <w:rPr>
          <w:rFonts w:cs="David" w:hint="cs"/>
          <w:rtl/>
        </w:rPr>
        <w:t>, מבלי שיהיה זכאי בשל כך לכל תמורה, פיצוי ו/או שיפוי מכל מין וסוג</w:t>
      </w:r>
      <w:r w:rsidRPr="00FA278D">
        <w:rPr>
          <w:rFonts w:cs="David"/>
          <w:rtl/>
        </w:rPr>
        <w:t xml:space="preserve">. </w:t>
      </w:r>
    </w:p>
    <w:p w14:paraId="560F688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82A433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A278D">
        <w:rPr>
          <w:rFonts w:cs="David" w:hint="cs"/>
          <w:rtl/>
        </w:rPr>
        <w:t>י</w:t>
      </w:r>
      <w:r w:rsidRPr="00FA278D">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78622B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91CDA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אם </w:t>
      </w:r>
      <w:r w:rsidRPr="00FA278D">
        <w:rPr>
          <w:rFonts w:cs="David" w:hint="cs"/>
          <w:rtl/>
        </w:rPr>
        <w:t>המהנדס</w:t>
      </w:r>
      <w:r w:rsidRPr="00FA278D">
        <w:rPr>
          <w:rFonts w:cs="David"/>
          <w:rtl/>
        </w:rPr>
        <w:t xml:space="preserve"> ימצא, בכל עת שהיא, כי הקבלן אינו עומד בלוח הזמנים שנקבע לביצוע </w:t>
      </w:r>
      <w:r>
        <w:rPr>
          <w:rFonts w:cs="David"/>
          <w:rtl/>
        </w:rPr>
        <w:t>העבודה</w:t>
      </w:r>
      <w:r w:rsidRPr="00FA278D">
        <w:rPr>
          <w:rFonts w:cs="David"/>
          <w:rtl/>
        </w:rPr>
        <w:t xml:space="preserve"> מסיבות התלויות בו ו/או שקצב ביצוע </w:t>
      </w:r>
      <w:r>
        <w:rPr>
          <w:rFonts w:cs="David"/>
          <w:rtl/>
        </w:rPr>
        <w:t>העבודה</w:t>
      </w:r>
      <w:r w:rsidRPr="00FA278D">
        <w:rPr>
          <w:rFonts w:cs="David"/>
          <w:rtl/>
        </w:rPr>
        <w:t xml:space="preserve"> איטי מכדי להבטיח את השלמת </w:t>
      </w:r>
      <w:r>
        <w:rPr>
          <w:rFonts w:cs="David"/>
          <w:rtl/>
        </w:rPr>
        <w:t>העבודה</w:t>
      </w:r>
      <w:r w:rsidRPr="00FA278D">
        <w:rPr>
          <w:rFonts w:cs="David"/>
          <w:rtl/>
        </w:rPr>
        <w:t xml:space="preserve">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A278D">
        <w:rPr>
          <w:rFonts w:cs="David" w:hint="cs"/>
          <w:rtl/>
        </w:rPr>
        <w:t xml:space="preserve">. </w:t>
      </w:r>
      <w:r w:rsidRPr="00FA278D">
        <w:rPr>
          <w:rFonts w:cs="David"/>
          <w:rtl/>
        </w:rPr>
        <w:t xml:space="preserve">. </w:t>
      </w:r>
      <w:r w:rsidRPr="00FA278D">
        <w:rPr>
          <w:rFonts w:cs="David" w:hint="cs"/>
          <w:rtl/>
        </w:rPr>
        <w:t xml:space="preserve">במסגרת זו, </w:t>
      </w:r>
    </w:p>
    <w:p w14:paraId="1309111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E0A3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(ה)</w:t>
      </w:r>
      <w:r w:rsidRPr="00FA278D">
        <w:rPr>
          <w:rFonts w:cs="David"/>
          <w:rtl/>
        </w:rPr>
        <w:tab/>
        <w:t xml:space="preserve">לא מילא הקבלן אחר התחייבותו לפי סעיף קטן (ד), תחולנה הוראות סעיף קטן (ג). </w:t>
      </w:r>
    </w:p>
    <w:p w14:paraId="0DDED65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8D0DD82" w14:textId="77777777" w:rsidR="006A1048" w:rsidRPr="00FA278D" w:rsidRDefault="006A1048" w:rsidP="006A1048">
      <w:pPr>
        <w:pStyle w:val="2"/>
        <w:keepNext w:val="0"/>
        <w:bidi/>
        <w:rPr>
          <w:rFonts w:cs="Arial"/>
          <w:rtl/>
        </w:rPr>
      </w:pPr>
      <w:bookmarkStart w:id="183" w:name="_Toc83438929"/>
      <w:bookmarkStart w:id="184" w:name="_Toc92211760"/>
      <w:r w:rsidRPr="00FA278D">
        <w:rPr>
          <w:rFonts w:cs="Arial"/>
          <w:rtl/>
        </w:rPr>
        <w:t xml:space="preserve">פיצויים מוסכמים וקבועים מראש על </w:t>
      </w:r>
      <w:bookmarkEnd w:id="183"/>
      <w:bookmarkEnd w:id="184"/>
      <w:r>
        <w:rPr>
          <w:rFonts w:cs="Arial" w:hint="cs"/>
          <w:rtl/>
        </w:rPr>
        <w:t>פיגורים</w:t>
      </w:r>
      <w:r w:rsidRPr="00FA278D">
        <w:rPr>
          <w:rFonts w:cs="Arial"/>
          <w:rtl/>
        </w:rPr>
        <w:t xml:space="preserve">   </w:t>
      </w:r>
    </w:p>
    <w:p w14:paraId="3FCE964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67D1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7</w:t>
      </w:r>
      <w:r w:rsidRPr="00FA278D">
        <w:rPr>
          <w:rFonts w:cs="David"/>
          <w:rtl/>
        </w:rPr>
        <w:t>.</w:t>
      </w:r>
      <w:r w:rsidRPr="00FA278D">
        <w:rPr>
          <w:rFonts w:cs="David"/>
          <w:rtl/>
        </w:rPr>
        <w:tab/>
        <w:t>(א)</w:t>
      </w:r>
      <w:r w:rsidRPr="00FA278D">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w:t>
      </w:r>
      <w:r w:rsidRPr="00104121">
        <w:rPr>
          <w:rFonts w:cs="David"/>
          <w:rtl/>
        </w:rPr>
        <w:t xml:space="preserve">בחוזה  </w:t>
      </w:r>
      <w:r w:rsidRPr="00FA278D">
        <w:rPr>
          <w:rFonts w:cs="David"/>
          <w:rtl/>
        </w:rPr>
        <w:t xml:space="preserve">- כפיצויים מוסכמים וקבועים מראש על כל יום איחור שבין המועד הסופי שנקבע להשלמת העבודה ועד מועד השלמתה למעשה. </w:t>
      </w:r>
    </w:p>
    <w:p w14:paraId="70D5309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B604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0AE7932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 </w:t>
      </w:r>
    </w:p>
    <w:p w14:paraId="7104E2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אם לפני השלמת העבודה נתן המהנדס לקבלן תעודת </w:t>
      </w:r>
      <w:r>
        <w:rPr>
          <w:rFonts w:cs="David" w:hint="cs"/>
          <w:rtl/>
        </w:rPr>
        <w:t>השלמה</w:t>
      </w:r>
      <w:r w:rsidRPr="00FA278D">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367F1E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36BF732" w14:textId="5076E152" w:rsidR="005C3974" w:rsidRPr="00E8043A" w:rsidRDefault="006A1048" w:rsidP="00E8043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bookmarkStart w:id="185" w:name="_Toc83438930"/>
      <w:bookmarkStart w:id="186" w:name="_Toc92211761"/>
    </w:p>
    <w:p w14:paraId="50902449" w14:textId="544FC601" w:rsidR="006A1048" w:rsidRPr="00FA278D" w:rsidRDefault="006A1048" w:rsidP="005C3974">
      <w:pPr>
        <w:pStyle w:val="2"/>
        <w:keepNext w:val="0"/>
        <w:bidi/>
        <w:rPr>
          <w:rFonts w:cs="Arial"/>
          <w:rtl/>
        </w:rPr>
      </w:pPr>
      <w:r w:rsidRPr="00FA278D">
        <w:rPr>
          <w:rFonts w:cs="Arial"/>
          <w:rtl/>
        </w:rPr>
        <w:t>שלבים והפסקות בעבודה</w:t>
      </w:r>
      <w:bookmarkEnd w:id="185"/>
      <w:bookmarkEnd w:id="186"/>
      <w:r w:rsidRPr="00FA278D">
        <w:fldChar w:fldCharType="begin"/>
      </w:r>
      <w:r w:rsidRPr="00FA278D">
        <w:instrText>xe "</w:instrText>
      </w:r>
      <w:r w:rsidRPr="00FA278D">
        <w:rPr>
          <w:rFonts w:cs="Arial"/>
          <w:rtl/>
        </w:rPr>
        <w:instrText>סעיף 47-שלבים והפסקות בעבודה</w:instrText>
      </w:r>
      <w:r w:rsidRPr="00FA278D">
        <w:instrText>"</w:instrText>
      </w:r>
      <w:r w:rsidRPr="00FA278D">
        <w:fldChar w:fldCharType="end"/>
      </w:r>
      <w:r w:rsidRPr="00FA278D">
        <w:rPr>
          <w:rFonts w:cs="Arial"/>
          <w:rtl/>
        </w:rPr>
        <w:t xml:space="preserve"> </w:t>
      </w:r>
    </w:p>
    <w:p w14:paraId="44CCF67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618D774"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8</w:t>
      </w:r>
      <w:r w:rsidRPr="00FA278D">
        <w:rPr>
          <w:rFonts w:cs="David"/>
          <w:rtl/>
        </w:rPr>
        <w:t>.</w:t>
      </w:r>
      <w:r w:rsidRPr="00FA278D">
        <w:rPr>
          <w:rFonts w:cs="David"/>
          <w:rtl/>
        </w:rPr>
        <w:tab/>
        <w:t>(א)</w:t>
      </w:r>
      <w:r w:rsidRPr="00FA278D">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A278D">
        <w:rPr>
          <w:rFonts w:cs="David" w:hint="cs"/>
          <w:rtl/>
        </w:rPr>
        <w:t>ו</w:t>
      </w:r>
      <w:r w:rsidRPr="00FA278D">
        <w:rPr>
          <w:rFonts w:cs="David"/>
          <w:rtl/>
        </w:rPr>
        <w:t xml:space="preserve">ל כראות עיניו, ובלבד שאם עלתה ההפסקה על שישה חודשים יראו את העבודה כמופסקת לצמיתות. </w:t>
      </w:r>
    </w:p>
    <w:p w14:paraId="020E3FE8"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p>
    <w:p w14:paraId="77B654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r>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Pr>
          <w:rFonts w:cs="David"/>
          <w:rtl/>
        </w:rPr>
        <w:t>–</w:t>
      </w:r>
      <w:r>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Pr>
          <w:rFonts w:cs="David" w:hint="cs"/>
          <w:rtl/>
        </w:rPr>
        <w:t>מילת"ב</w:t>
      </w:r>
      <w:proofErr w:type="spellEnd"/>
      <w:r>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Pr>
          <w:rFonts w:cs="David" w:hint="cs"/>
          <w:rtl/>
        </w:rPr>
        <w:t>ות</w:t>
      </w:r>
      <w:proofErr w:type="spellEnd"/>
      <w:r>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Pr>
          <w:rFonts w:cs="David" w:hint="cs"/>
          <w:rtl/>
        </w:rPr>
        <w:t>סיייגים</w:t>
      </w:r>
      <w:proofErr w:type="spellEnd"/>
      <w:r>
        <w:rPr>
          <w:rFonts w:cs="David" w:hint="cs"/>
          <w:rtl/>
        </w:rPr>
        <w:t xml:space="preserve"> כתנאי לחידושן (אם בכלל). הקבלן מצהיר ומתחייב בזאת, כי הזכות מתוארת בסעיף זה לעיל, משקפת </w:t>
      </w:r>
      <w:proofErr w:type="spellStart"/>
      <w:r>
        <w:rPr>
          <w:rFonts w:cs="David" w:hint="cs"/>
          <w:rtl/>
        </w:rPr>
        <w:t>פרורגטיבה</w:t>
      </w:r>
      <w:proofErr w:type="spellEnd"/>
      <w:r>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28DBC0A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799F0E" w14:textId="2CE3E9EC" w:rsidR="006A1048" w:rsidRPr="00FA278D" w:rsidRDefault="006A1048" w:rsidP="006A1048">
      <w:pPr>
        <w:tabs>
          <w:tab w:val="left" w:pos="720"/>
          <w:tab w:val="left" w:pos="1080"/>
          <w:tab w:val="left" w:pos="1440"/>
          <w:tab w:val="left" w:pos="1800"/>
          <w:tab w:val="left" w:pos="2160"/>
          <w:tab w:val="left" w:pos="6480"/>
          <w:tab w:val="left" w:pos="6840"/>
        </w:tabs>
        <w:bidi/>
        <w:ind w:left="720" w:hanging="367"/>
        <w:jc w:val="both"/>
        <w:rPr>
          <w:rFonts w:cs="David"/>
          <w:rtl/>
        </w:rPr>
      </w:pPr>
      <w:r w:rsidRPr="00FA278D">
        <w:rPr>
          <w:rFonts w:cs="David"/>
          <w:rtl/>
        </w:rPr>
        <w:tab/>
      </w:r>
      <w:r>
        <w:rPr>
          <w:rFonts w:cs="David" w:hint="cs"/>
          <w:rtl/>
        </w:rPr>
        <w:t xml:space="preserve">מובהר במפורש, כי </w:t>
      </w:r>
      <w:r w:rsidRPr="00FA278D">
        <w:rPr>
          <w:rFonts w:cs="David"/>
          <w:rtl/>
        </w:rPr>
        <w:t>הפסקה בביצוע העבודות לתקופה שאינה עולה על התקופה הנקובה</w:t>
      </w:r>
      <w:r w:rsidRPr="00FA278D">
        <w:rPr>
          <w:rFonts w:cs="David" w:hint="cs"/>
          <w:rtl/>
        </w:rPr>
        <w:t xml:space="preserve"> </w:t>
      </w:r>
      <w:r w:rsidRPr="00FA278D">
        <w:rPr>
          <w:rFonts w:cs="David"/>
          <w:rtl/>
        </w:rPr>
        <w:t>בסעיף 11.</w:t>
      </w:r>
      <w:r w:rsidR="001808D1">
        <w:rPr>
          <w:rFonts w:cs="David" w:hint="cs"/>
          <w:rtl/>
        </w:rPr>
        <w:t>2</w:t>
      </w:r>
      <w:r w:rsidRPr="00FA278D">
        <w:rPr>
          <w:rFonts w:cs="David"/>
          <w:rtl/>
        </w:rPr>
        <w:t xml:space="preserve"> לתנאי המכרז</w:t>
      </w:r>
      <w:r>
        <w:rPr>
          <w:rFonts w:cs="David" w:hint="cs"/>
          <w:rtl/>
        </w:rPr>
        <w:t xml:space="preserve"> ו/או יישום הזכויות המוקנות למזמין לעצירת העבודות במסגרת ולצורך ישיבות בירור ו/או בעקבות ממצאיהן</w:t>
      </w:r>
      <w:r w:rsidRPr="00FA278D">
        <w:rPr>
          <w:rFonts w:cs="David"/>
          <w:rtl/>
        </w:rPr>
        <w:t xml:space="preserve">, לא </w:t>
      </w:r>
      <w:r>
        <w:rPr>
          <w:rFonts w:cs="David" w:hint="cs"/>
          <w:rtl/>
        </w:rPr>
        <w:t>יחשבו בשום מקרה כאירוע מעכב ובמסגרת זו, הקבלן לא יהיה זכאי בגינן לכל פיצוי, שיפוי או תשלום מכל מין וסוג</w:t>
      </w:r>
      <w:r w:rsidRPr="00FA278D">
        <w:rPr>
          <w:rFonts w:cs="David"/>
          <w:rtl/>
        </w:rPr>
        <w:t>.</w:t>
      </w:r>
    </w:p>
    <w:p w14:paraId="01D7A9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854C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הופסק ביצוע העבודה כולה או מקצתה לפי </w:t>
      </w:r>
      <w:proofErr w:type="spellStart"/>
      <w:r w:rsidRPr="00FA278D">
        <w:rPr>
          <w:rFonts w:cs="David"/>
          <w:rtl/>
        </w:rPr>
        <w:t>ס"ק</w:t>
      </w:r>
      <w:proofErr w:type="spellEnd"/>
      <w:r w:rsidRPr="00FA278D">
        <w:rPr>
          <w:rFonts w:cs="David"/>
          <w:rtl/>
        </w:rPr>
        <w:t xml:space="preserve"> (א) ינקוט הקבלן אמצעים להבטחת העבודה ולהגנתה לשביעות רצונו של המהנדס. </w:t>
      </w:r>
    </w:p>
    <w:p w14:paraId="19D9757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67B15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למרות האמור בסעיף זה חייב הקבלן להתחיל ולהמשיך בביצוע העבודה מיד עם קבלת הוראות המהנדס להתחלת או המשך אלו. </w:t>
      </w:r>
    </w:p>
    <w:p w14:paraId="7B067B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2AE3E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(ד)</w:t>
      </w:r>
      <w:r w:rsidRPr="00FA278D">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A278D">
        <w:rPr>
          <w:rFonts w:cs="David" w:hint="cs"/>
          <w:rtl/>
        </w:rPr>
        <w:t>תקורות</w:t>
      </w:r>
      <w:proofErr w:type="spellEnd"/>
      <w:r w:rsidRPr="00FA278D">
        <w:rPr>
          <w:rFonts w:cs="David" w:hint="cs"/>
          <w:rtl/>
        </w:rPr>
        <w:t xml:space="preserve"> ו</w:t>
      </w:r>
      <w:r w:rsidRPr="00FA278D">
        <w:rPr>
          <w:rFonts w:cs="David"/>
          <w:rtl/>
        </w:rPr>
        <w:t xml:space="preserve">הוצאות נוספות שיגרמו לו על כל טענות, מענות ותביעות אחרות בשל ההפסקות האמורות. </w:t>
      </w:r>
    </w:p>
    <w:p w14:paraId="31A6B0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2CF5B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47E7AE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E2E547A"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A278D">
        <w:rPr>
          <w:rFonts w:cs="David"/>
        </w:rPr>
        <w:tab/>
      </w:r>
      <w:r w:rsidRPr="00FA278D">
        <w:rPr>
          <w:rFonts w:cs="David"/>
          <w:rtl/>
        </w:rPr>
        <w:t>(ו)</w:t>
      </w:r>
      <w:r w:rsidRPr="00FA278D">
        <w:rPr>
          <w:rFonts w:cs="David"/>
          <w:rtl/>
        </w:rPr>
        <w:tab/>
        <w:t xml:space="preserve">למרות האמור בסעיף קטן (א) אם </w:t>
      </w:r>
      <w:r w:rsidRPr="00FA278D">
        <w:rPr>
          <w:rFonts w:cs="David" w:hint="cs"/>
          <w:rtl/>
        </w:rPr>
        <w:t>ה</w:t>
      </w:r>
      <w:r w:rsidRPr="00FA278D">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A278D">
        <w:rPr>
          <w:rFonts w:cs="David" w:hint="cs"/>
          <w:rtl/>
        </w:rPr>
        <w:t>בגין התקופה העוקבת ועד לחידוש העבודות</w:t>
      </w:r>
      <w:r w:rsidRPr="00FA278D">
        <w:rPr>
          <w:rFonts w:cs="David"/>
          <w:rtl/>
        </w:rPr>
        <w:t xml:space="preserve">, יהיה הקבלן זכאי לתמורה נוספת בגין עלויות ישירות וסבירות שנגרמו לו כתוצאה </w:t>
      </w:r>
      <w:r>
        <w:rPr>
          <w:rFonts w:cs="David" w:hint="cs"/>
          <w:rtl/>
        </w:rPr>
        <w:t>ישירה ו</w:t>
      </w:r>
      <w:r w:rsidRPr="00FA278D">
        <w:rPr>
          <w:rFonts w:cs="David"/>
          <w:rtl/>
        </w:rPr>
        <w:t xml:space="preserve">מתחייבת מהפסקת ביצוע </w:t>
      </w:r>
      <w:r>
        <w:rPr>
          <w:rFonts w:cs="David"/>
          <w:rtl/>
        </w:rPr>
        <w:t>העבודה</w:t>
      </w:r>
      <w:r w:rsidRPr="00FA278D">
        <w:rPr>
          <w:rFonts w:cs="David"/>
          <w:rtl/>
        </w:rPr>
        <w:t xml:space="preserve">. זכותו של הקבלן להחזר </w:t>
      </w:r>
      <w:r w:rsidRPr="00FA278D">
        <w:rPr>
          <w:rFonts w:cs="David" w:hint="cs"/>
          <w:rtl/>
        </w:rPr>
        <w:t>עלויות ישירות</w:t>
      </w:r>
      <w:r w:rsidRPr="00FA278D">
        <w:rPr>
          <w:rFonts w:cs="David"/>
          <w:rtl/>
        </w:rPr>
        <w:t xml:space="preserve"> כאמור תפקע אם לא יגיש למנהל הפרויקט - בתוך 30 יום מיום שבוצעה ההפסקה הזמנית - דרישה מפורטת</w:t>
      </w:r>
      <w:r w:rsidRPr="00FA278D">
        <w:rPr>
          <w:rFonts w:cs="David" w:hint="cs"/>
          <w:rtl/>
        </w:rPr>
        <w:t>, ממוסמכת</w:t>
      </w:r>
      <w:r w:rsidRPr="00FA278D">
        <w:rPr>
          <w:rFonts w:cs="David"/>
          <w:rtl/>
        </w:rPr>
        <w:t xml:space="preserve"> ומנומקת, בכתב, בציון ה</w:t>
      </w:r>
      <w:r w:rsidRPr="00FA278D">
        <w:rPr>
          <w:rFonts w:cs="David" w:hint="cs"/>
          <w:rtl/>
        </w:rPr>
        <w:t>עלויות</w:t>
      </w:r>
      <w:r w:rsidRPr="00FA278D">
        <w:rPr>
          <w:rFonts w:cs="David"/>
          <w:rtl/>
        </w:rPr>
        <w:t xml:space="preserve"> הישירות שנגרמו לו ומקורן.</w:t>
      </w:r>
      <w:r w:rsidRPr="00FA278D">
        <w:rPr>
          <w:rFonts w:cs="David" w:hint="cs"/>
          <w:rtl/>
        </w:rPr>
        <w:t xml:space="preserve"> </w:t>
      </w:r>
    </w:p>
    <w:p w14:paraId="726B7D6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B68AEC" w14:textId="77777777" w:rsidR="006A1048" w:rsidRPr="00FA278D" w:rsidRDefault="006A1048" w:rsidP="006A1048">
      <w:pPr>
        <w:pStyle w:val="2"/>
        <w:keepNext w:val="0"/>
        <w:bidi/>
        <w:rPr>
          <w:rFonts w:cs="Arial"/>
          <w:rtl/>
        </w:rPr>
      </w:pPr>
      <w:bookmarkStart w:id="187" w:name="_Toc83438931"/>
      <w:bookmarkStart w:id="188" w:name="_Toc92211762"/>
      <w:r w:rsidRPr="00FA278D">
        <w:rPr>
          <w:rFonts w:cs="Arial"/>
          <w:rtl/>
        </w:rPr>
        <w:t>הפסקת העבודה לצמיתות</w:t>
      </w:r>
      <w:bookmarkEnd w:id="187"/>
      <w:r w:rsidRPr="00FA278D">
        <w:fldChar w:fldCharType="begin"/>
      </w:r>
      <w:r w:rsidRPr="00FA278D">
        <w:instrText>xe "</w:instrText>
      </w:r>
      <w:r w:rsidRPr="00FA278D">
        <w:rPr>
          <w:rFonts w:cs="Arial"/>
          <w:rtl/>
        </w:rPr>
        <w:instrText>סעיף 48-הפסקת העבודה לצמיתות</w:instrText>
      </w:r>
      <w:r w:rsidRPr="00FA278D">
        <w:instrText>"</w:instrText>
      </w:r>
      <w:r w:rsidRPr="00FA278D">
        <w:fldChar w:fldCharType="end"/>
      </w:r>
      <w:r w:rsidRPr="00FA278D">
        <w:rPr>
          <w:rFonts w:cs="Arial"/>
          <w:rtl/>
        </w:rPr>
        <w:t xml:space="preserve"> </w:t>
      </w:r>
      <w:bookmarkEnd w:id="188"/>
    </w:p>
    <w:p w14:paraId="15FC43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9BDD3D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9</w:t>
      </w:r>
      <w:r w:rsidRPr="00FA278D">
        <w:rPr>
          <w:rFonts w:cs="David"/>
          <w:rtl/>
        </w:rPr>
        <w:t xml:space="preserve">. </w:t>
      </w:r>
      <w:r w:rsidRPr="00FA278D">
        <w:rPr>
          <w:rFonts w:cs="David"/>
          <w:rtl/>
        </w:rPr>
        <w:tab/>
        <w:t>(א)</w:t>
      </w:r>
      <w:r w:rsidRPr="00FA278D">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A278D">
        <w:rPr>
          <w:rFonts w:cs="David" w:hint="cs"/>
          <w:rtl/>
        </w:rPr>
        <w:t>ו</w:t>
      </w:r>
      <w:r w:rsidRPr="00FA278D">
        <w:rPr>
          <w:rFonts w:cs="David"/>
          <w:rtl/>
        </w:rPr>
        <w:t>ל לפי הענ</w:t>
      </w:r>
      <w:r w:rsidRPr="00FA278D">
        <w:rPr>
          <w:rFonts w:cs="David" w:hint="cs"/>
          <w:rtl/>
        </w:rPr>
        <w:t>י</w:t>
      </w:r>
      <w:r w:rsidRPr="00FA278D">
        <w:rPr>
          <w:rFonts w:cs="David"/>
          <w:rtl/>
        </w:rPr>
        <w:t>ין לכל המאוחר תוך  7</w:t>
      </w:r>
      <w:r w:rsidRPr="00FA278D">
        <w:rPr>
          <w:rFonts w:cs="David" w:hint="cs"/>
          <w:rtl/>
        </w:rPr>
        <w:t xml:space="preserve"> </w:t>
      </w:r>
      <w:r w:rsidRPr="00FA278D">
        <w:rPr>
          <w:rFonts w:cs="David"/>
          <w:rtl/>
        </w:rPr>
        <w:t xml:space="preserve">ימים מהתאריך בו ניתנה ההודעה בכתב, כאמור, לקבלן. </w:t>
      </w:r>
    </w:p>
    <w:p w14:paraId="5274A03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33584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במקרה האמור בסעיף קטן (א)</w:t>
      </w:r>
      <w:r w:rsidRPr="00FA278D">
        <w:rPr>
          <w:rFonts w:cs="David" w:hint="cs"/>
          <w:rtl/>
        </w:rPr>
        <w:t>, יגיש הקבלן</w:t>
      </w:r>
      <w:r w:rsidRPr="00FA278D">
        <w:rPr>
          <w:rFonts w:cs="David"/>
          <w:rtl/>
        </w:rPr>
        <w:t xml:space="preserve"> תוך 60 יום ממועד קבלת הוראה כאמור על הפסקה לצמיתות חשבון סופי לגבי העבודה שבוצעה בפועל על יד</w:t>
      </w:r>
      <w:r w:rsidRPr="00FA278D">
        <w:rPr>
          <w:rFonts w:cs="David" w:hint="cs"/>
          <w:rtl/>
        </w:rPr>
        <w:t>ו בהתאם לכל הוראות ההסכם בנוגע לחשבון סופי</w:t>
      </w:r>
      <w:r w:rsidRPr="00FA278D">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A278D">
        <w:rPr>
          <w:rFonts w:cs="David" w:hint="cs"/>
          <w:rtl/>
        </w:rPr>
        <w:t xml:space="preserve">, לרבות עלויות </w:t>
      </w:r>
      <w:r>
        <w:rPr>
          <w:rFonts w:cs="David" w:hint="cs"/>
          <w:rtl/>
        </w:rPr>
        <w:t>י</w:t>
      </w:r>
      <w:r w:rsidRPr="00FA278D">
        <w:rPr>
          <w:rFonts w:cs="David" w:hint="cs"/>
          <w:rtl/>
        </w:rPr>
        <w:t>שירות</w:t>
      </w:r>
      <w:r w:rsidRPr="00FA278D">
        <w:rPr>
          <w:rFonts w:cs="David"/>
          <w:rtl/>
        </w:rPr>
        <w:t>.</w:t>
      </w:r>
    </w:p>
    <w:p w14:paraId="4FCDEC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 </w:t>
      </w:r>
    </w:p>
    <w:p w14:paraId="2A08856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23F30A8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E6A5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547804E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B611EA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E10B55" w14:textId="77777777" w:rsidR="006A1048" w:rsidRPr="00FA278D" w:rsidRDefault="006A1048" w:rsidP="006A1048">
      <w:pPr>
        <w:pStyle w:val="2"/>
        <w:keepNext w:val="0"/>
        <w:bidi/>
        <w:rPr>
          <w:rFonts w:cs="Arial"/>
          <w:rtl/>
        </w:rPr>
      </w:pPr>
      <w:bookmarkStart w:id="189" w:name="_Toc83438932"/>
      <w:bookmarkStart w:id="190" w:name="_Toc92211763"/>
      <w:r w:rsidRPr="00FA278D">
        <w:rPr>
          <w:rFonts w:cs="Arial"/>
          <w:rtl/>
        </w:rPr>
        <w:t>שימוש או אי שימוש בזכויות על ידי המזמין</w:t>
      </w:r>
      <w:bookmarkEnd w:id="189"/>
      <w:bookmarkEnd w:id="190"/>
      <w:r w:rsidRPr="00FA278D">
        <w:fldChar w:fldCharType="begin"/>
      </w:r>
      <w:r w:rsidRPr="00FA278D">
        <w:instrText>xe "</w:instrText>
      </w:r>
      <w:r w:rsidRPr="00FA278D">
        <w:rPr>
          <w:rFonts w:cs="Arial"/>
          <w:rtl/>
        </w:rPr>
        <w:instrText>סעיף 49-שימוש או אי שימוש בזכויות על ידי המזמין</w:instrText>
      </w:r>
      <w:r w:rsidRPr="00FA278D">
        <w:instrText>"</w:instrText>
      </w:r>
      <w:r w:rsidRPr="00FA278D">
        <w:fldChar w:fldCharType="end"/>
      </w:r>
      <w:r w:rsidRPr="00FA278D">
        <w:rPr>
          <w:rFonts w:cs="Arial"/>
          <w:rtl/>
        </w:rPr>
        <w:t xml:space="preserve"> </w:t>
      </w:r>
    </w:p>
    <w:p w14:paraId="0F7CBDF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F9020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50</w:t>
      </w:r>
      <w:r w:rsidRPr="00FA278D">
        <w:rPr>
          <w:rFonts w:cs="David"/>
          <w:rtl/>
        </w:rPr>
        <w:t>.</w:t>
      </w:r>
      <w:r w:rsidRPr="00FA278D">
        <w:rPr>
          <w:rFonts w:cs="David"/>
          <w:rtl/>
        </w:rPr>
        <w:tab/>
        <w:t>(א)</w:t>
      </w:r>
      <w:r w:rsidRPr="00FA278D">
        <w:rPr>
          <w:rFonts w:cs="David"/>
          <w:rtl/>
        </w:rPr>
        <w:tab/>
        <w:t xml:space="preserve">הסכמה מצד המזמין או המהנדס לחרוג מתנאי חוזה זה במקרה מסוים לא תהווה תקדים ולא ילמדו ממנה גזירה שווה למקרה אחר. </w:t>
      </w:r>
    </w:p>
    <w:p w14:paraId="172B11A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FAB5712" w14:textId="06DB68DD" w:rsidR="006A1048" w:rsidRPr="00E8043A" w:rsidDel="005C3974" w:rsidRDefault="006A1048" w:rsidP="00E8043A">
      <w:pPr>
        <w:tabs>
          <w:tab w:val="left" w:pos="360"/>
          <w:tab w:val="left" w:pos="720"/>
          <w:tab w:val="left" w:pos="1080"/>
          <w:tab w:val="left" w:pos="1440"/>
          <w:tab w:val="left" w:pos="1800"/>
          <w:tab w:val="left" w:pos="2160"/>
          <w:tab w:val="left" w:pos="6480"/>
          <w:tab w:val="left" w:pos="6840"/>
        </w:tabs>
        <w:bidi/>
        <w:ind w:left="720" w:hanging="720"/>
        <w:jc w:val="both"/>
        <w:rPr>
          <w:del w:id="191" w:author="טל שלומי" w:date="2022-02-09T15:13:00Z"/>
          <w:rFonts w:cs="David"/>
          <w:rtl/>
        </w:rPr>
      </w:pPr>
      <w:r w:rsidRPr="00FA278D">
        <w:rPr>
          <w:rFonts w:cs="David"/>
        </w:rPr>
        <w:tab/>
      </w:r>
      <w:r w:rsidRPr="00FA278D">
        <w:rPr>
          <w:rFonts w:cs="David"/>
          <w:rtl/>
        </w:rPr>
        <w:t>(ב)</w:t>
      </w:r>
      <w:r w:rsidRPr="00FA278D">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bookmarkStart w:id="192" w:name="_Toc83438933"/>
      <w:bookmarkStart w:id="193" w:name="_Toc92211764"/>
    </w:p>
    <w:p w14:paraId="0B38091C" w14:textId="06DB68DD" w:rsidR="006A1048" w:rsidRPr="00FA278D" w:rsidRDefault="006A1048" w:rsidP="006A1048">
      <w:pPr>
        <w:pStyle w:val="1"/>
        <w:keepNext w:val="0"/>
        <w:bidi/>
      </w:pPr>
      <w:r w:rsidRPr="00FA278D">
        <w:rPr>
          <w:rFonts w:cs="Arial"/>
          <w:rtl/>
        </w:rPr>
        <w:t>פרק ח' - השלמה, בדק ותיקונים</w:t>
      </w:r>
      <w:bookmarkEnd w:id="192"/>
      <w:bookmarkEnd w:id="193"/>
    </w:p>
    <w:p w14:paraId="7FC23A27" w14:textId="77777777" w:rsidR="006A1048" w:rsidRPr="00FA278D" w:rsidRDefault="006A1048" w:rsidP="006A1048">
      <w:pPr>
        <w:pStyle w:val="2"/>
        <w:keepNext w:val="0"/>
        <w:bidi/>
        <w:rPr>
          <w:rFonts w:cs="Arial"/>
          <w:rtl/>
        </w:rPr>
      </w:pPr>
      <w:bookmarkStart w:id="194" w:name="_Toc83438934"/>
      <w:bookmarkStart w:id="195" w:name="_Toc92211765"/>
      <w:r w:rsidRPr="00FA278D">
        <w:rPr>
          <w:rFonts w:cs="Arial" w:hint="cs"/>
          <w:rtl/>
        </w:rPr>
        <w:t>הליכי מסירה ו</w:t>
      </w:r>
      <w:r w:rsidRPr="00FA278D">
        <w:rPr>
          <w:rFonts w:cs="Arial"/>
          <w:rtl/>
        </w:rPr>
        <w:t>תעודת השלמה</w:t>
      </w:r>
      <w:bookmarkEnd w:id="194"/>
      <w:bookmarkEnd w:id="195"/>
      <w:r w:rsidRPr="00FA278D">
        <w:fldChar w:fldCharType="begin"/>
      </w:r>
      <w:r w:rsidRPr="00FA278D">
        <w:instrText>xe "</w:instrText>
      </w:r>
      <w:r w:rsidRPr="00FA278D">
        <w:rPr>
          <w:rFonts w:cs="Arial"/>
          <w:rtl/>
        </w:rPr>
        <w:instrText>סעיף 50-תעודת השלמה</w:instrText>
      </w:r>
      <w:r w:rsidRPr="00FA278D">
        <w:instrText>"</w:instrText>
      </w:r>
      <w:r w:rsidRPr="00FA278D">
        <w:fldChar w:fldCharType="end"/>
      </w:r>
      <w:r w:rsidRPr="00FA278D">
        <w:rPr>
          <w:rFonts w:cs="Arial"/>
          <w:rtl/>
        </w:rPr>
        <w:t xml:space="preserve"> </w:t>
      </w:r>
    </w:p>
    <w:p w14:paraId="593DF93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98E36A7" w14:textId="2606DD1A"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5</w:t>
      </w:r>
      <w:r>
        <w:rPr>
          <w:rFonts w:cs="David" w:hint="cs"/>
          <w:rtl/>
        </w:rPr>
        <w:t>1</w:t>
      </w:r>
      <w:r w:rsidRPr="00FA278D">
        <w:rPr>
          <w:rFonts w:cs="David"/>
          <w:rtl/>
        </w:rPr>
        <w:t>.</w:t>
      </w:r>
      <w:r w:rsidRPr="00FA278D">
        <w:rPr>
          <w:rFonts w:cs="David"/>
          <w:rtl/>
        </w:rPr>
        <w:tab/>
        <w:t>(א)</w:t>
      </w:r>
      <w:r w:rsidRPr="00FA278D">
        <w:rPr>
          <w:rFonts w:cs="David"/>
          <w:rtl/>
        </w:rPr>
        <w:tab/>
        <w:t xml:space="preserve">בגמר העבודה יודיע הקבלן בכתב למהנדס שהעבודה מוכנה למסירה. </w:t>
      </w:r>
      <w:r w:rsidR="00B2051D">
        <w:rPr>
          <w:rFonts w:cs="David" w:hint="cs"/>
          <w:rtl/>
        </w:rPr>
        <w:t xml:space="preserve">יבקר </w:t>
      </w:r>
      <w:r w:rsidRPr="00FA278D">
        <w:rPr>
          <w:rFonts w:cs="David"/>
          <w:rtl/>
        </w:rPr>
        <w:t xml:space="preserve"> את העבודה</w:t>
      </w:r>
      <w:r w:rsidRPr="00FA278D">
        <w:rPr>
          <w:rFonts w:cs="David" w:hint="cs"/>
          <w:rtl/>
        </w:rPr>
        <w:t xml:space="preserve"> ב. </w:t>
      </w:r>
      <w:r w:rsidRPr="00FA278D">
        <w:rPr>
          <w:rFonts w:cs="David"/>
          <w:rtl/>
        </w:rPr>
        <w:t>לפי בקשת</w:t>
      </w:r>
      <w:r w:rsidR="00812001">
        <w:rPr>
          <w:rFonts w:cs="David" w:hint="cs"/>
          <w:rtl/>
        </w:rPr>
        <w:t>ו</w:t>
      </w:r>
      <w:r w:rsidRPr="00FA278D">
        <w:rPr>
          <w:rFonts w:cs="David"/>
          <w:rtl/>
        </w:rPr>
        <w:t>, יעביר הקבלן לבדיקת המזמין או מי מטעמו, כל מסמך אשר</w:t>
      </w:r>
      <w:r>
        <w:rPr>
          <w:rFonts w:cs="David" w:hint="cs"/>
          <w:rtl/>
        </w:rPr>
        <w:t xml:space="preserve"> נדרש </w:t>
      </w:r>
      <w:r w:rsidRPr="00FA278D">
        <w:rPr>
          <w:rFonts w:cs="David"/>
          <w:rtl/>
        </w:rPr>
        <w:t xml:space="preserve"> ע"מ לבדוק את ה</w:t>
      </w:r>
      <w:r w:rsidRPr="00FA278D">
        <w:rPr>
          <w:rFonts w:cs="David" w:hint="cs"/>
          <w:rtl/>
        </w:rPr>
        <w:t xml:space="preserve">עבודות ועל מנת </w:t>
      </w:r>
      <w:r w:rsidRPr="00FA278D">
        <w:rPr>
          <w:rFonts w:cs="David"/>
          <w:rtl/>
        </w:rPr>
        <w:t xml:space="preserve">למסור אותו למזמין (או לכל צד ג'). בלי לגרוע מכלליות האמור, הקבלן יעביר לבדיקת המזמין, לפני מסירת </w:t>
      </w:r>
      <w:r w:rsidRPr="00FA278D">
        <w:rPr>
          <w:rFonts w:cs="David" w:hint="cs"/>
          <w:rtl/>
        </w:rPr>
        <w:t>הפרויקט</w:t>
      </w:r>
      <w:r w:rsidRPr="00FA278D">
        <w:rPr>
          <w:rFonts w:cs="David"/>
          <w:rtl/>
        </w:rPr>
        <w:t>, את כל המסמכים הבאים</w:t>
      </w:r>
      <w:r w:rsidRPr="00FA278D">
        <w:rPr>
          <w:rFonts w:cs="David" w:hint="cs"/>
          <w:rtl/>
        </w:rPr>
        <w:t xml:space="preserve">: חישובי כמויות מפורטים הנשענים על </w:t>
      </w:r>
      <w:proofErr w:type="spellStart"/>
      <w:r w:rsidRPr="00FA278D">
        <w:rPr>
          <w:rFonts w:cs="David" w:hint="cs"/>
          <w:rtl/>
        </w:rPr>
        <w:t>תכניות</w:t>
      </w:r>
      <w:proofErr w:type="spellEnd"/>
      <w:r w:rsidRPr="00FA278D">
        <w:rPr>
          <w:rFonts w:cs="David" w:hint="cs"/>
          <w:rtl/>
        </w:rPr>
        <w:t xml:space="preserve"> עדות, תיק מתקן שתכולתו תקבע על ידי מהנדס הפרויקט, תיקי בדיקות,  </w:t>
      </w:r>
      <w:proofErr w:type="spellStart"/>
      <w:r w:rsidRPr="00FA278D">
        <w:rPr>
          <w:rFonts w:cs="David"/>
          <w:rtl/>
        </w:rPr>
        <w:t>תכניות</w:t>
      </w:r>
      <w:proofErr w:type="spellEnd"/>
      <w:r w:rsidRPr="00FA278D">
        <w:rPr>
          <w:rFonts w:cs="David"/>
          <w:rtl/>
        </w:rPr>
        <w:t xml:space="preserve"> לאחר ביצוע</w:t>
      </w:r>
      <w:r w:rsidRPr="00FA278D">
        <w:rPr>
          <w:rFonts w:cs="David"/>
        </w:rPr>
        <w:t xml:space="preserve"> (As Made plans) </w:t>
      </w:r>
      <w:r w:rsidRPr="00FA278D">
        <w:rPr>
          <w:rFonts w:cs="David"/>
          <w:rtl/>
        </w:rPr>
        <w:t>אשר משקפות במדויק את ה</w:t>
      </w:r>
      <w:r w:rsidRPr="00FA278D">
        <w:rPr>
          <w:rFonts w:cs="David" w:hint="cs"/>
          <w:rtl/>
        </w:rPr>
        <w:t>עבודות</w:t>
      </w:r>
      <w:r w:rsidRPr="00FA278D">
        <w:rPr>
          <w:rFonts w:cs="David"/>
          <w:rtl/>
        </w:rPr>
        <w:t xml:space="preserve">, על כל חלקיו, כפי שבוצע בפועל. </w:t>
      </w:r>
      <w:proofErr w:type="spellStart"/>
      <w:r w:rsidRPr="00FA278D">
        <w:rPr>
          <w:rFonts w:cs="David"/>
          <w:rtl/>
        </w:rPr>
        <w:t>התכניות</w:t>
      </w:r>
      <w:proofErr w:type="spellEnd"/>
      <w:r w:rsidRPr="00FA278D">
        <w:rPr>
          <w:rFonts w:cs="David"/>
          <w:rtl/>
        </w:rPr>
        <w:t xml:space="preserve"> ייערכו על חשבון הקבלן בהתאם להוראות המפרט הנוגע בדבר, ויאושרו ע"י המתכנן</w:t>
      </w:r>
      <w:r w:rsidRPr="00FA278D">
        <w:rPr>
          <w:rFonts w:cs="David" w:hint="cs"/>
          <w:rtl/>
        </w:rPr>
        <w:t xml:space="preserve">; </w:t>
      </w:r>
      <w:r w:rsidRPr="00FA278D">
        <w:rPr>
          <w:rFonts w:cs="David"/>
          <w:rtl/>
        </w:rPr>
        <w:t>תיקי בקרת האיכות</w:t>
      </w:r>
      <w:r w:rsidRPr="00FA278D">
        <w:rPr>
          <w:rFonts w:cs="David" w:hint="cs"/>
          <w:rtl/>
        </w:rPr>
        <w:t xml:space="preserve">; </w:t>
      </w:r>
      <w:r w:rsidRPr="00FA278D">
        <w:rPr>
          <w:rFonts w:cs="David"/>
          <w:rtl/>
        </w:rPr>
        <w:t>אישורים רלבנטיים מטעם בעלי התשתיות</w:t>
      </w:r>
      <w:r w:rsidRPr="00FA278D">
        <w:rPr>
          <w:rFonts w:cs="David" w:hint="cs"/>
          <w:rtl/>
        </w:rPr>
        <w:t xml:space="preserve">; </w:t>
      </w:r>
      <w:r w:rsidRPr="00FA278D">
        <w:rPr>
          <w:rFonts w:cs="David"/>
          <w:rtl/>
        </w:rPr>
        <w:t>תכנית הסדרי תנועה סופיים.</w:t>
      </w:r>
    </w:p>
    <w:p w14:paraId="1FD37A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F1679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המהנדס </w:t>
      </w:r>
      <w:r w:rsidRPr="00FA278D">
        <w:rPr>
          <w:rFonts w:cs="David"/>
          <w:rtl/>
        </w:rPr>
        <w:t>י</w:t>
      </w:r>
      <w:r w:rsidRPr="00FA278D">
        <w:rPr>
          <w:rFonts w:cs="David" w:hint="cs"/>
          <w:rtl/>
        </w:rPr>
        <w:t>חל ל</w:t>
      </w:r>
      <w:r w:rsidRPr="00FA278D">
        <w:rPr>
          <w:rFonts w:cs="David"/>
          <w:rtl/>
        </w:rPr>
        <w:t xml:space="preserve">ערוך </w:t>
      </w:r>
      <w:r w:rsidRPr="00FA278D">
        <w:rPr>
          <w:rFonts w:cs="David" w:hint="cs"/>
          <w:rtl/>
        </w:rPr>
        <w:t xml:space="preserve">הליכי </w:t>
      </w:r>
      <w:r w:rsidRPr="00FA278D">
        <w:rPr>
          <w:rFonts w:cs="David"/>
          <w:rtl/>
        </w:rPr>
        <w:t>קבלה תוך שבוע</w:t>
      </w:r>
      <w:r w:rsidRPr="00FA278D">
        <w:rPr>
          <w:rFonts w:cs="David" w:hint="cs"/>
          <w:rtl/>
        </w:rPr>
        <w:t>יים</w:t>
      </w:r>
      <w:r w:rsidRPr="00FA278D">
        <w:rPr>
          <w:rFonts w:cs="David"/>
          <w:rtl/>
        </w:rPr>
        <w:t xml:space="preserve"> ימים מתאריך הודעת הקבלן, </w:t>
      </w:r>
      <w:r w:rsidRPr="00FA278D">
        <w:rPr>
          <w:rFonts w:cs="David" w:hint="cs"/>
          <w:rtl/>
        </w:rPr>
        <w:t>ורק לאחר ובכפוף להמצאת כל המסמכים הרלוונטיים</w:t>
      </w:r>
      <w:r w:rsidRPr="00FA278D">
        <w:rPr>
          <w:rFonts w:cs="David"/>
          <w:rtl/>
        </w:rPr>
        <w:t xml:space="preserve">. </w:t>
      </w:r>
    </w:p>
    <w:p w14:paraId="6C3FC2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1649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מצא </w:t>
      </w:r>
      <w:r w:rsidRPr="00FA278D">
        <w:rPr>
          <w:rFonts w:cs="David" w:hint="cs"/>
          <w:rtl/>
        </w:rPr>
        <w:t xml:space="preserve">המהנדס </w:t>
      </w:r>
      <w:r w:rsidRPr="00FA278D">
        <w:rPr>
          <w:rFonts w:cs="David"/>
          <w:rtl/>
        </w:rPr>
        <w:t>כי ה</w:t>
      </w:r>
      <w:r w:rsidRPr="00FA278D">
        <w:rPr>
          <w:rFonts w:cs="David" w:hint="cs"/>
          <w:rtl/>
        </w:rPr>
        <w:t xml:space="preserve">עבודות </w:t>
      </w:r>
      <w:r w:rsidRPr="00FA278D">
        <w:rPr>
          <w:rFonts w:cs="David"/>
          <w:rtl/>
        </w:rPr>
        <w:t>טרם הושל</w:t>
      </w:r>
      <w:r w:rsidRPr="00FA278D">
        <w:rPr>
          <w:rFonts w:cs="David" w:hint="cs"/>
          <w:rtl/>
        </w:rPr>
        <w:t>מו</w:t>
      </w:r>
      <w:r w:rsidRPr="00FA278D">
        <w:rPr>
          <w:rFonts w:cs="David"/>
          <w:rtl/>
        </w:rPr>
        <w:t xml:space="preserve"> או כי נתגלו בו ליקויים - ימסור </w:t>
      </w:r>
      <w:r w:rsidRPr="00FA278D">
        <w:rPr>
          <w:rFonts w:cs="David" w:hint="cs"/>
          <w:rtl/>
        </w:rPr>
        <w:t>ה</w:t>
      </w:r>
      <w:r w:rsidRPr="00FA278D">
        <w:rPr>
          <w:rFonts w:cs="David"/>
          <w:rtl/>
        </w:rPr>
        <w:t>מ</w:t>
      </w:r>
      <w:r w:rsidRPr="00FA278D">
        <w:rPr>
          <w:rFonts w:cs="David" w:hint="cs"/>
          <w:rtl/>
        </w:rPr>
        <w:t>הנדס</w:t>
      </w:r>
      <w:r w:rsidRPr="00FA278D">
        <w:rPr>
          <w:rFonts w:cs="David"/>
          <w:rtl/>
        </w:rPr>
        <w:t xml:space="preserve"> לקבלן את רשימת התיקונים ו/או עבודות ההשלמה הדרושים (להלן: "התיקונים הדרושים"), והקבלן חייב לבצעם תוך תקופה ש</w:t>
      </w:r>
      <w:r w:rsidRPr="00FA278D">
        <w:rPr>
          <w:rFonts w:cs="David" w:hint="cs"/>
          <w:rtl/>
        </w:rPr>
        <w:t>יקצוב</w:t>
      </w:r>
      <w:r w:rsidRPr="00FA278D">
        <w:rPr>
          <w:rFonts w:cs="David"/>
          <w:rtl/>
        </w:rPr>
        <w:t xml:space="preserve"> לכך בכתב </w:t>
      </w:r>
      <w:r w:rsidRPr="00FA278D">
        <w:rPr>
          <w:rFonts w:cs="David" w:hint="cs"/>
          <w:rtl/>
        </w:rPr>
        <w:t>המהנדס</w:t>
      </w:r>
      <w:r w:rsidRPr="00FA278D">
        <w:rPr>
          <w:rFonts w:cs="David"/>
          <w:rtl/>
        </w:rPr>
        <w:t>, ללא תמורה נוספת. לא נקבעה תקופה כאמור, יבצע הקבלן את התיקונים הדרושים בתוך 7 ימי</w:t>
      </w:r>
      <w:r w:rsidRPr="00FA278D">
        <w:rPr>
          <w:rFonts w:cs="David" w:hint="cs"/>
          <w:rtl/>
        </w:rPr>
        <w:t xml:space="preserve">ם. </w:t>
      </w:r>
      <w:r w:rsidRPr="00FA278D">
        <w:rPr>
          <w:rFonts w:cs="David"/>
          <w:rtl/>
        </w:rPr>
        <w:t xml:space="preserve">מובהר בזה כי המזמין לא יסכים לקבל את </w:t>
      </w:r>
      <w:r>
        <w:rPr>
          <w:rFonts w:cs="David"/>
          <w:rtl/>
        </w:rPr>
        <w:t>העבודה</w:t>
      </w:r>
      <w:r w:rsidRPr="00FA278D">
        <w:rPr>
          <w:rFonts w:cs="David"/>
          <w:rtl/>
        </w:rPr>
        <w:t xml:space="preserve"> לשיעורין (אלא לאחר השלמתו הסופית), זולת אם נקבע אחרת במסמכי החוזה או אם כך הורה המזמין</w:t>
      </w:r>
      <w:r w:rsidRPr="00FA278D">
        <w:rPr>
          <w:rFonts w:cs="David" w:hint="cs"/>
          <w:rtl/>
        </w:rPr>
        <w:t xml:space="preserve">, ובהתאם תנאים שנקב (לרבות הותרת חלק מהתמורה, הותרת ערבויות ביצוע וביטוחים וכיו"ב). </w:t>
      </w:r>
    </w:p>
    <w:p w14:paraId="2319FD1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p>
    <w:p w14:paraId="370F170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58F224F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808931"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(ב)</w:t>
      </w:r>
      <w:r w:rsidRPr="00FA278D">
        <w:rPr>
          <w:rFonts w:cs="David"/>
          <w:rtl/>
        </w:rPr>
        <w:tab/>
        <w:t xml:space="preserve">המזמין זכאי להחזיק </w:t>
      </w:r>
      <w:r w:rsidRPr="00FA278D">
        <w:rPr>
          <w:rFonts w:cs="David" w:hint="cs"/>
          <w:rtl/>
        </w:rPr>
        <w:t>בעבודות</w:t>
      </w:r>
      <w:r w:rsidRPr="00FA278D">
        <w:rPr>
          <w:rFonts w:cs="David"/>
          <w:rtl/>
        </w:rPr>
        <w:t xml:space="preserve"> (או בכל חלק </w:t>
      </w:r>
      <w:r w:rsidRPr="00FA278D">
        <w:rPr>
          <w:rFonts w:cs="David" w:hint="cs"/>
          <w:rtl/>
        </w:rPr>
        <w:t>מהם</w:t>
      </w:r>
      <w:r w:rsidRPr="00FA278D">
        <w:rPr>
          <w:rFonts w:cs="David"/>
          <w:rtl/>
        </w:rPr>
        <w:t xml:space="preserve">) ו/או </w:t>
      </w:r>
      <w:r w:rsidRPr="00FA278D">
        <w:rPr>
          <w:rFonts w:cs="David" w:hint="cs"/>
          <w:rtl/>
        </w:rPr>
        <w:t xml:space="preserve">אף </w:t>
      </w:r>
      <w:r w:rsidRPr="00FA278D">
        <w:rPr>
          <w:rFonts w:cs="David"/>
          <w:rtl/>
        </w:rPr>
        <w:t>אפשר את השימוש ב</w:t>
      </w:r>
      <w:r w:rsidRPr="00FA278D">
        <w:rPr>
          <w:rFonts w:cs="David" w:hint="cs"/>
          <w:rtl/>
        </w:rPr>
        <w:t>הם</w:t>
      </w:r>
      <w:r w:rsidRPr="00FA278D">
        <w:rPr>
          <w:rFonts w:cs="David"/>
          <w:rtl/>
        </w:rPr>
        <w:t xml:space="preserve"> (או בכל חלק מ</w:t>
      </w:r>
      <w:r w:rsidRPr="00FA278D">
        <w:rPr>
          <w:rFonts w:cs="David" w:hint="cs"/>
          <w:rtl/>
        </w:rPr>
        <w:t>הם</w:t>
      </w:r>
      <w:r w:rsidRPr="00FA278D">
        <w:rPr>
          <w:rFonts w:cs="David"/>
          <w:rtl/>
        </w:rPr>
        <w:t xml:space="preserve">) ע"י אחרים, לפני </w:t>
      </w:r>
      <w:r w:rsidRPr="00FA278D">
        <w:rPr>
          <w:rFonts w:cs="David" w:hint="cs"/>
          <w:rtl/>
        </w:rPr>
        <w:t>השלמת העבודות ומסירתם ו</w:t>
      </w:r>
      <w:r w:rsidRPr="00FA278D">
        <w:rPr>
          <w:rFonts w:cs="David"/>
          <w:rtl/>
        </w:rPr>
        <w:t xml:space="preserve">גם אם טרם בוצעו במבנה התיקונים הדרושים. מובהר כי החזקת </w:t>
      </w:r>
      <w:r w:rsidRPr="00FA278D">
        <w:rPr>
          <w:rFonts w:cs="David" w:hint="cs"/>
          <w:rtl/>
        </w:rPr>
        <w:t>העבודות</w:t>
      </w:r>
      <w:r w:rsidRPr="00FA278D">
        <w:rPr>
          <w:rFonts w:cs="David"/>
          <w:rtl/>
        </w:rPr>
        <w:t xml:space="preserve"> או השימוש ב</w:t>
      </w:r>
      <w:r w:rsidRPr="00FA278D">
        <w:rPr>
          <w:rFonts w:cs="David" w:hint="cs"/>
          <w:rtl/>
        </w:rPr>
        <w:t>הן</w:t>
      </w:r>
      <w:r w:rsidRPr="00FA278D">
        <w:rPr>
          <w:rFonts w:cs="David"/>
          <w:rtl/>
        </w:rPr>
        <w:t xml:space="preserve"> לא יגרעו מחובות הקבלן לפי החוזה, לרבות מחובתו לאחזקה </w:t>
      </w:r>
      <w:r w:rsidRPr="00FA278D">
        <w:rPr>
          <w:rFonts w:cs="David" w:hint="cs"/>
          <w:rtl/>
        </w:rPr>
        <w:t xml:space="preserve">שוטפת </w:t>
      </w:r>
      <w:r w:rsidRPr="00FA278D">
        <w:rPr>
          <w:rFonts w:cs="David"/>
          <w:rtl/>
        </w:rPr>
        <w:t xml:space="preserve">ו/או מחובתו לבצע את התיקונים ו/או את עבודות ההשלמה תוך התקופה שנקבעה לכך על-ידי </w:t>
      </w:r>
      <w:r w:rsidRPr="00FA278D">
        <w:rPr>
          <w:rFonts w:cs="David" w:hint="cs"/>
          <w:rtl/>
        </w:rPr>
        <w:t>המהנדס.</w:t>
      </w:r>
      <w:r w:rsidRPr="00FA278D">
        <w:rPr>
          <w:rFonts w:cs="David"/>
        </w:rPr>
        <w:t xml:space="preserve">  </w:t>
      </w:r>
      <w:r w:rsidRPr="00FA278D">
        <w:rPr>
          <w:rFonts w:cs="David"/>
          <w:rtl/>
        </w:rPr>
        <w:t>מוסכם בזה, כי החזקה או שימוש ב</w:t>
      </w:r>
      <w:r w:rsidRPr="00FA278D">
        <w:rPr>
          <w:rFonts w:cs="David" w:hint="cs"/>
          <w:rtl/>
        </w:rPr>
        <w:t>עבודות</w:t>
      </w:r>
      <w:r w:rsidRPr="00FA278D">
        <w:rPr>
          <w:rFonts w:cs="David"/>
          <w:rtl/>
        </w:rPr>
        <w:t xml:space="preserve"> (או בכל חלק מ</w:t>
      </w:r>
      <w:r w:rsidRPr="00FA278D">
        <w:rPr>
          <w:rFonts w:cs="David" w:hint="cs"/>
          <w:rtl/>
        </w:rPr>
        <w:t>הן</w:t>
      </w:r>
      <w:r w:rsidRPr="00FA278D">
        <w:rPr>
          <w:rFonts w:cs="David"/>
          <w:rtl/>
        </w:rPr>
        <w:t>), על ידי המזמין או ע"י כל גורם אחר, לא ייחשבו כקבלת ה</w:t>
      </w:r>
      <w:r w:rsidRPr="00FA278D">
        <w:rPr>
          <w:rFonts w:cs="David" w:hint="cs"/>
          <w:rtl/>
        </w:rPr>
        <w:t>עבודות</w:t>
      </w:r>
      <w:r w:rsidRPr="00FA278D">
        <w:rPr>
          <w:rFonts w:cs="David"/>
          <w:rtl/>
        </w:rPr>
        <w:t xml:space="preserve"> ולא יפורשו כאישור לכך ש</w:t>
      </w:r>
      <w:r>
        <w:rPr>
          <w:rFonts w:cs="David"/>
          <w:rtl/>
        </w:rPr>
        <w:t>העבודה</w:t>
      </w:r>
      <w:r w:rsidRPr="00FA278D">
        <w:rPr>
          <w:rFonts w:cs="David"/>
          <w:rtl/>
        </w:rPr>
        <w:t xml:space="preserve"> בוצע או הושלם בהתאם לחוזה ולא יקנו לקבלן זכות ל</w:t>
      </w:r>
      <w:r w:rsidRPr="00FA278D">
        <w:rPr>
          <w:rFonts w:cs="David" w:hint="cs"/>
          <w:rtl/>
        </w:rPr>
        <w:t xml:space="preserve">קבל תעודת השלמה, </w:t>
      </w:r>
      <w:r w:rsidRPr="00FA278D">
        <w:rPr>
          <w:rFonts w:cs="David"/>
          <w:rtl/>
        </w:rPr>
        <w:t>תשלום נוסף או להקטנת ערבויות</w:t>
      </w:r>
      <w:r w:rsidRPr="00FA278D">
        <w:rPr>
          <w:rFonts w:cs="David" w:hint="cs"/>
          <w:rtl/>
        </w:rPr>
        <w:t>.</w:t>
      </w:r>
    </w:p>
    <w:p w14:paraId="4A1C13DD"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232D0D0"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628198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0D75BE2"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A278D">
        <w:rPr>
          <w:rFonts w:cs="David"/>
        </w:rPr>
        <w:tab/>
      </w:r>
      <w:r w:rsidRPr="00FA278D">
        <w:rPr>
          <w:rFonts w:cs="David"/>
          <w:rtl/>
        </w:rPr>
        <w:t xml:space="preserve">(ג) מצא </w:t>
      </w:r>
      <w:r w:rsidRPr="00FA278D">
        <w:rPr>
          <w:rFonts w:cs="David" w:hint="cs"/>
          <w:rtl/>
        </w:rPr>
        <w:t>המהנדס</w:t>
      </w:r>
      <w:r w:rsidRPr="00FA278D">
        <w:rPr>
          <w:rFonts w:cs="David"/>
          <w:rtl/>
        </w:rPr>
        <w:t xml:space="preserve"> כי </w:t>
      </w:r>
      <w:r>
        <w:rPr>
          <w:rFonts w:cs="David"/>
          <w:rtl/>
        </w:rPr>
        <w:t>העבודה</w:t>
      </w:r>
      <w:r w:rsidRPr="00FA278D">
        <w:rPr>
          <w:rFonts w:cs="David"/>
          <w:rtl/>
        </w:rPr>
        <w:t xml:space="preserve"> הושלם ומתאים לדרישות החוזה, וכי הקבלן מילא אחר כל חובותיו לפי חוזה זה, לרבות תיקון ליקויים ככל שהתגלו בסיורי המסירה, יוכל הוא להמליץ למזמין לקבל את </w:t>
      </w:r>
      <w:r>
        <w:rPr>
          <w:rFonts w:cs="David"/>
          <w:rtl/>
        </w:rPr>
        <w:t>העבודה</w:t>
      </w:r>
      <w:r w:rsidRPr="00FA278D">
        <w:rPr>
          <w:rFonts w:cs="David"/>
          <w:rtl/>
        </w:rPr>
        <w:t xml:space="preserve"> וליתן לקבלן תעודת </w:t>
      </w:r>
      <w:r w:rsidRPr="00FA278D">
        <w:rPr>
          <w:rFonts w:cs="David" w:hint="cs"/>
          <w:rtl/>
        </w:rPr>
        <w:t>השלמה.</w:t>
      </w:r>
    </w:p>
    <w:p w14:paraId="00ECC080"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A278D">
        <w:rPr>
          <w:rFonts w:cs="David"/>
        </w:rPr>
        <w:t xml:space="preserve"> </w:t>
      </w:r>
      <w:r w:rsidRPr="00FA278D">
        <w:rPr>
          <w:rFonts w:cs="David"/>
        </w:rPr>
        <w:tab/>
      </w:r>
    </w:p>
    <w:p w14:paraId="15A1A859"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ab/>
      </w:r>
      <w:r w:rsidRPr="00FA278D">
        <w:rPr>
          <w:rFonts w:cs="David"/>
          <w:rtl/>
        </w:rPr>
        <w:t>תעודת</w:t>
      </w:r>
      <w:r w:rsidRPr="00FA278D">
        <w:rPr>
          <w:rFonts w:cs="David" w:hint="cs"/>
          <w:rtl/>
        </w:rPr>
        <w:t xml:space="preserve"> השלמה</w:t>
      </w:r>
      <w:r w:rsidRPr="00FA278D">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A278D">
        <w:rPr>
          <w:rFonts w:cs="David" w:hint="cs"/>
          <w:rtl/>
        </w:rPr>
        <w:t>השלמה</w:t>
      </w:r>
      <w:r w:rsidRPr="00FA278D">
        <w:rPr>
          <w:rFonts w:cs="David"/>
          <w:rtl/>
        </w:rPr>
        <w:t xml:space="preserve"> לא תינתן בטרם התקיימו כל אלה</w:t>
      </w:r>
      <w:r w:rsidRPr="00FA278D">
        <w:rPr>
          <w:rFonts w:cs="David" w:hint="cs"/>
          <w:rtl/>
        </w:rPr>
        <w:t>:</w:t>
      </w:r>
    </w:p>
    <w:p w14:paraId="75C41A7F"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p>
    <w:p w14:paraId="7F39805E"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r>
      <w:r w:rsidRPr="00FA278D">
        <w:rPr>
          <w:rFonts w:cs="David" w:hint="cs"/>
          <w:rtl/>
        </w:rPr>
        <w:t xml:space="preserve">1. </w:t>
      </w:r>
      <w:r w:rsidRPr="00FA278D">
        <w:rPr>
          <w:rFonts w:cs="David"/>
          <w:rtl/>
        </w:rPr>
        <w:t xml:space="preserve">הקבלן הגיש </w:t>
      </w:r>
      <w:r w:rsidRPr="00FA278D">
        <w:rPr>
          <w:rFonts w:cs="David" w:hint="cs"/>
          <w:rtl/>
        </w:rPr>
        <w:t>למזמין</w:t>
      </w:r>
      <w:r w:rsidRPr="00FA278D">
        <w:rPr>
          <w:rFonts w:cs="David"/>
          <w:rtl/>
        </w:rPr>
        <w:t xml:space="preserve"> חשבון סופי כנדרש עפ"י </w:t>
      </w:r>
      <w:r w:rsidRPr="00FA278D">
        <w:rPr>
          <w:rFonts w:cs="David" w:hint="cs"/>
          <w:rtl/>
        </w:rPr>
        <w:t>החוזה</w:t>
      </w:r>
      <w:r w:rsidRPr="00FA278D">
        <w:rPr>
          <w:rFonts w:cs="David"/>
          <w:rtl/>
        </w:rPr>
        <w:t>, והאחרון אישר כי החשבון הוגש כהלכ</w:t>
      </w:r>
      <w:r w:rsidRPr="00FA278D">
        <w:rPr>
          <w:rFonts w:cs="David" w:hint="cs"/>
          <w:rtl/>
        </w:rPr>
        <w:t xml:space="preserve">ה. </w:t>
      </w:r>
    </w:p>
    <w:p w14:paraId="5BFE92E7"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50569264"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r w:rsidRPr="00FA278D">
        <w:rPr>
          <w:rFonts w:cs="David"/>
          <w:rtl/>
        </w:rPr>
        <w:tab/>
      </w:r>
      <w:r w:rsidRPr="00FA278D">
        <w:rPr>
          <w:rFonts w:cs="David" w:hint="cs"/>
          <w:rtl/>
        </w:rPr>
        <w:t xml:space="preserve">2. </w:t>
      </w:r>
      <w:r w:rsidRPr="00FA278D">
        <w:rPr>
          <w:rFonts w:cs="David"/>
          <w:rtl/>
        </w:rPr>
        <w:t xml:space="preserve">הושלם תהליך מסירת </w:t>
      </w:r>
      <w:r>
        <w:rPr>
          <w:rFonts w:cs="David"/>
          <w:rtl/>
        </w:rPr>
        <w:t>העבודה</w:t>
      </w:r>
      <w:r w:rsidRPr="00FA278D">
        <w:rPr>
          <w:rFonts w:cs="David"/>
          <w:rtl/>
        </w:rPr>
        <w:t xml:space="preserve"> לגורמים הרלוונטיים (אצל המזמין או מטעם צדדי ג'), כמפורט במסמכי החוזה ובהתאם להם, ותוקנו כל הליקויים שהתגלו בתהליך המסירה</w:t>
      </w:r>
      <w:r w:rsidRPr="00FA278D">
        <w:rPr>
          <w:rFonts w:cs="David" w:hint="cs"/>
          <w:rtl/>
        </w:rPr>
        <w:t xml:space="preserve">. </w:t>
      </w:r>
    </w:p>
    <w:p w14:paraId="243AE471"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025A7BED" w14:textId="7ED83310" w:rsidR="006A1048"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r>
      <w:r w:rsidRPr="00FA278D">
        <w:rPr>
          <w:rFonts w:cs="David" w:hint="cs"/>
          <w:rtl/>
        </w:rPr>
        <w:t xml:space="preserve">3. </w:t>
      </w:r>
      <w:r w:rsidRPr="00FA278D">
        <w:rPr>
          <w:rFonts w:cs="David"/>
          <w:rtl/>
        </w:rPr>
        <w:t xml:space="preserve">הקבלן סילק ממקום </w:t>
      </w:r>
      <w:r>
        <w:rPr>
          <w:rFonts w:cs="David"/>
          <w:rtl/>
        </w:rPr>
        <w:t>העבודה</w:t>
      </w:r>
      <w:r w:rsidRPr="00FA278D">
        <w:rPr>
          <w:rFonts w:cs="David"/>
          <w:rtl/>
        </w:rPr>
        <w:t xml:space="preserve"> את כל הציוד, המתקנים, החומרים או הפסולת שנדרש לסלק על פי הוראת </w:t>
      </w:r>
      <w:r w:rsidRPr="00FA278D">
        <w:rPr>
          <w:rFonts w:cs="David" w:hint="cs"/>
          <w:rtl/>
        </w:rPr>
        <w:t xml:space="preserve">המזמין. </w:t>
      </w:r>
    </w:p>
    <w:p w14:paraId="472BE320" w14:textId="506D0BF4" w:rsidR="00E8043A" w:rsidRDefault="00E8043A" w:rsidP="00E8043A">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02706E34" w14:textId="2E407D36" w:rsidR="00E8043A" w:rsidRDefault="00E8043A" w:rsidP="00E8043A">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103C8F" w14:textId="77777777" w:rsidR="00E8043A" w:rsidRPr="00FA278D" w:rsidRDefault="00E8043A" w:rsidP="00E8043A">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450E167" w14:textId="77777777" w:rsidR="006A1048"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p>
    <w:p w14:paraId="0DE41001" w14:textId="77777777" w:rsidR="006A1048" w:rsidRPr="00104121"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1F396F">
        <w:rPr>
          <w:rFonts w:cs="David" w:hint="cs"/>
          <w:rtl/>
        </w:rPr>
        <w:lastRenderedPageBreak/>
        <w:t>(ג)</w:t>
      </w:r>
      <w:r w:rsidRPr="00104121">
        <w:rPr>
          <w:rFonts w:cs="David" w:hint="cs"/>
          <w:b/>
          <w:bCs/>
          <w:rtl/>
        </w:rPr>
        <w:t xml:space="preserve"> </w:t>
      </w:r>
      <w:r w:rsidRPr="00104121">
        <w:rPr>
          <w:rFonts w:cs="David"/>
          <w:b/>
          <w:bCs/>
          <w:rtl/>
        </w:rPr>
        <w:t xml:space="preserve">תעודת </w:t>
      </w:r>
      <w:r w:rsidRPr="00104121">
        <w:rPr>
          <w:rFonts w:cs="David" w:hint="cs"/>
          <w:b/>
          <w:bCs/>
          <w:rtl/>
        </w:rPr>
        <w:t>השלמה</w:t>
      </w:r>
      <w:r w:rsidRPr="00104121">
        <w:rPr>
          <w:rFonts w:cs="David"/>
          <w:b/>
          <w:bCs/>
          <w:rtl/>
        </w:rPr>
        <w:t xml:space="preserve"> מותנית</w:t>
      </w:r>
    </w:p>
    <w:p w14:paraId="0146A9D8"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0EEE6EC8"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המזמין רשאי אך לא חייב, לפי שיקול דעתו המוחלט, ותוך התחשבות בהמלצת מנהל הפרויקט, למסור לקבלן תעודת </w:t>
      </w:r>
      <w:r w:rsidRPr="00FA278D">
        <w:rPr>
          <w:rFonts w:cs="David" w:hint="cs"/>
          <w:rtl/>
        </w:rPr>
        <w:t>השלמה</w:t>
      </w:r>
      <w:r w:rsidRPr="00FA278D">
        <w:rPr>
          <w:rFonts w:cs="David"/>
          <w:rtl/>
        </w:rPr>
        <w:t xml:space="preserve"> מותנית, אשר תהא בתוקף עד לתאריך נקוב ואשר תכלול תנאים ומועדים שבהם על הקבלן לעמוד על מנת שיקבל תעודת </w:t>
      </w:r>
      <w:r w:rsidRPr="00FA278D">
        <w:rPr>
          <w:rFonts w:cs="David" w:hint="cs"/>
          <w:rtl/>
        </w:rPr>
        <w:t>השלמה</w:t>
      </w:r>
      <w:r w:rsidRPr="00FA278D">
        <w:rPr>
          <w:rFonts w:cs="David"/>
          <w:rtl/>
        </w:rPr>
        <w:t xml:space="preserve"> סופית. לעניין זה, "תעודת </w:t>
      </w:r>
      <w:r w:rsidRPr="00FA278D">
        <w:rPr>
          <w:rFonts w:cs="David" w:hint="cs"/>
          <w:rtl/>
        </w:rPr>
        <w:t>השלמה</w:t>
      </w:r>
      <w:r w:rsidRPr="00FA278D">
        <w:rPr>
          <w:rFonts w:cs="David"/>
          <w:rtl/>
        </w:rPr>
        <w:t xml:space="preserve"> מותנית" היא תעודה המעידה כי הקבלן מילא אחר עיקר חובותיו לפי החוזה עד אותו מועד, וכי זכאי הוא לקבל תעודת </w:t>
      </w:r>
      <w:r w:rsidRPr="00FA278D">
        <w:rPr>
          <w:rFonts w:cs="David" w:hint="cs"/>
          <w:rtl/>
        </w:rPr>
        <w:t>השלמה</w:t>
      </w:r>
      <w:r w:rsidRPr="00FA278D">
        <w:rPr>
          <w:rFonts w:cs="David"/>
          <w:rtl/>
        </w:rPr>
        <w:t xml:space="preserve"> סופית אם ימלא אחר כל התנאים שנרשמו בתעודה במועד שנקבע לה</w:t>
      </w:r>
      <w:r w:rsidRPr="00FA278D">
        <w:rPr>
          <w:rFonts w:cs="David" w:hint="cs"/>
          <w:rtl/>
        </w:rPr>
        <w:t>ם.</w:t>
      </w:r>
      <w:r w:rsidRPr="00FA278D">
        <w:rPr>
          <w:rFonts w:cs="David"/>
        </w:rPr>
        <w:t xml:space="preserve">  </w:t>
      </w:r>
    </w:p>
    <w:p w14:paraId="6C1CA1AE"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2173904E"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תעודת </w:t>
      </w:r>
      <w:r w:rsidRPr="00FA278D">
        <w:rPr>
          <w:rFonts w:cs="David" w:hint="cs"/>
          <w:rtl/>
        </w:rPr>
        <w:t>השלמה</w:t>
      </w:r>
      <w:r w:rsidRPr="00FA278D">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w:t>
      </w:r>
      <w:r>
        <w:rPr>
          <w:rFonts w:cs="David"/>
          <w:rtl/>
        </w:rPr>
        <w:t>העבודה</w:t>
      </w:r>
      <w:r w:rsidRPr="00FA278D">
        <w:rPr>
          <w:rFonts w:cs="David"/>
          <w:rtl/>
        </w:rPr>
        <w:t xml:space="preserve"> נדרשות השלמות מינוריות באופיין שעשייתן אינה אפשרית או רצויה במועד מתן תעודת </w:t>
      </w:r>
      <w:r w:rsidRPr="00FA278D">
        <w:rPr>
          <w:rFonts w:cs="David" w:hint="cs"/>
          <w:rtl/>
        </w:rPr>
        <w:t>השלמה</w:t>
      </w:r>
      <w:r w:rsidRPr="00FA278D">
        <w:rPr>
          <w:rFonts w:cs="David"/>
          <w:rtl/>
        </w:rPr>
        <w:t xml:space="preserve"> המותני</w:t>
      </w:r>
      <w:r w:rsidRPr="00FA278D">
        <w:rPr>
          <w:rFonts w:cs="David" w:hint="cs"/>
          <w:rtl/>
        </w:rPr>
        <w:t>ת.</w:t>
      </w:r>
    </w:p>
    <w:p w14:paraId="6973B469"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16DD0334"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המזמין רשאי להורות כי הענקת תעודת </w:t>
      </w:r>
      <w:r w:rsidRPr="00FA278D">
        <w:rPr>
          <w:rFonts w:cs="David" w:hint="cs"/>
          <w:rtl/>
        </w:rPr>
        <w:t>השלמה</w:t>
      </w:r>
      <w:r w:rsidRPr="00FA278D">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A278D">
        <w:rPr>
          <w:rFonts w:cs="David" w:hint="cs"/>
          <w:rtl/>
        </w:rPr>
        <w:t>ו.</w:t>
      </w:r>
      <w:r w:rsidRPr="00FA278D">
        <w:rPr>
          <w:rFonts w:cs="David"/>
        </w:rPr>
        <w:t xml:space="preserve"> </w:t>
      </w:r>
    </w:p>
    <w:p w14:paraId="37D09A50"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58BCC049"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אם עמד הקבלן בתנאים המפורטים בתעודת הגמר המותנית והציג אסמכתאות לעניין וכן התקיימו הוראות סעיף</w:t>
      </w:r>
      <w:r w:rsidRPr="00FA278D">
        <w:rPr>
          <w:rFonts w:cs="David" w:hint="cs"/>
          <w:rtl/>
        </w:rPr>
        <w:t xml:space="preserve"> (ב)</w:t>
      </w:r>
      <w:r w:rsidRPr="00FA278D">
        <w:rPr>
          <w:rFonts w:cs="David"/>
          <w:rtl/>
        </w:rPr>
        <w:t xml:space="preserve"> שלעיל, ימסור המזמין תעודת </w:t>
      </w:r>
      <w:r w:rsidRPr="00FA278D">
        <w:rPr>
          <w:rFonts w:cs="David" w:hint="cs"/>
          <w:rtl/>
        </w:rPr>
        <w:t xml:space="preserve">השלמה </w:t>
      </w:r>
      <w:r w:rsidRPr="00FA278D">
        <w:rPr>
          <w:rFonts w:cs="David"/>
          <w:rtl/>
        </w:rPr>
        <w:t xml:space="preserve">סופית לקבלן. לעניין הפיצוי המוסכם </w:t>
      </w:r>
      <w:r w:rsidRPr="00FA278D">
        <w:rPr>
          <w:rFonts w:cs="David" w:hint="cs"/>
          <w:rtl/>
        </w:rPr>
        <w:t xml:space="preserve">בגין עיכובים, </w:t>
      </w:r>
      <w:r w:rsidRPr="00FA278D">
        <w:rPr>
          <w:rFonts w:cs="David"/>
          <w:rtl/>
        </w:rPr>
        <w:t>ייחשב הקבלן כאילו סיים את ביצוע ה</w:t>
      </w:r>
      <w:r w:rsidRPr="00FA278D">
        <w:rPr>
          <w:rFonts w:cs="David" w:hint="cs"/>
          <w:rtl/>
        </w:rPr>
        <w:t xml:space="preserve">פרויקט </w:t>
      </w:r>
      <w:r w:rsidRPr="00FA278D">
        <w:rPr>
          <w:rFonts w:cs="David"/>
          <w:rtl/>
        </w:rPr>
        <w:t>במועד בו ניתנה תעודת ה</w:t>
      </w:r>
      <w:r w:rsidRPr="00FA278D">
        <w:rPr>
          <w:rFonts w:cs="David" w:hint="cs"/>
          <w:rtl/>
        </w:rPr>
        <w:t>שלמה</w:t>
      </w:r>
      <w:r w:rsidRPr="00FA278D">
        <w:rPr>
          <w:rFonts w:cs="David"/>
          <w:rtl/>
        </w:rPr>
        <w:t xml:space="preserve"> המותנית, ובלבד שכל תנאיה התקיימו לפני מועד פקיעתה. לעניין הפיצוי </w:t>
      </w:r>
      <w:r w:rsidRPr="00FA278D">
        <w:rPr>
          <w:rFonts w:cs="David" w:hint="cs"/>
          <w:rtl/>
        </w:rPr>
        <w:t xml:space="preserve">בגין עיכוב בהשלמת העבודות </w:t>
      </w:r>
      <w:r w:rsidRPr="00FA278D">
        <w:rPr>
          <w:rFonts w:cs="David"/>
          <w:rtl/>
        </w:rPr>
        <w:t xml:space="preserve">ייחשב מועד סיום ביצוע </w:t>
      </w:r>
      <w:r>
        <w:rPr>
          <w:rFonts w:cs="David"/>
          <w:rtl/>
        </w:rPr>
        <w:t>העבודה</w:t>
      </w:r>
      <w:r w:rsidRPr="00FA278D">
        <w:rPr>
          <w:rFonts w:cs="David"/>
          <w:rtl/>
        </w:rPr>
        <w:t xml:space="preserve"> במועד בו ניתנה או יכלה להינתן תעודת הגמר המותנית, וזאת בין אם תנאיה התקיימו ובין אם לאו</w:t>
      </w:r>
      <w:r w:rsidRPr="00FA278D">
        <w:rPr>
          <w:rFonts w:cs="David"/>
        </w:rPr>
        <w:t>.</w:t>
      </w:r>
    </w:p>
    <w:p w14:paraId="5C298676"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01843D2"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פקע תוקפה של תעודת הגמר המותנית, ייחשב הקבלן, לכל דבר ועניין, כאילו לא השלים את ביצוע </w:t>
      </w:r>
      <w:r w:rsidRPr="00FA278D">
        <w:rPr>
          <w:rFonts w:cs="David" w:hint="cs"/>
          <w:rtl/>
        </w:rPr>
        <w:t>העבודות במועד ההשלמה המירבי הנקבע עבורן</w:t>
      </w:r>
      <w:r w:rsidRPr="00FA278D">
        <w:rPr>
          <w:rFonts w:cs="David"/>
        </w:rPr>
        <w:t>.</w:t>
      </w:r>
    </w:p>
    <w:p w14:paraId="7DEE98CA"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56884DA"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hint="cs"/>
          <w:rtl/>
        </w:rPr>
        <w:t xml:space="preserve">רק </w:t>
      </w:r>
      <w:r w:rsidRPr="00FA278D">
        <w:rPr>
          <w:rFonts w:cs="David"/>
          <w:rtl/>
        </w:rPr>
        <w:t xml:space="preserve">לאחר מתן תעודת </w:t>
      </w:r>
      <w:r w:rsidRPr="00FA278D">
        <w:rPr>
          <w:rFonts w:cs="David" w:hint="cs"/>
          <w:rtl/>
        </w:rPr>
        <w:t>השלמה</w:t>
      </w:r>
      <w:r w:rsidRPr="00FA278D">
        <w:rPr>
          <w:rFonts w:cs="David"/>
          <w:rtl/>
        </w:rPr>
        <w:t xml:space="preserve"> סופית, יהא הקבלן רשאי להחליף את הערבות שנתן להבטחת ביצוע </w:t>
      </w:r>
      <w:r>
        <w:rPr>
          <w:rFonts w:cs="David"/>
          <w:rtl/>
        </w:rPr>
        <w:t>העבודה</w:t>
      </w:r>
      <w:r w:rsidRPr="00FA278D">
        <w:rPr>
          <w:rFonts w:cs="David"/>
          <w:rtl/>
        </w:rPr>
        <w:t xml:space="preserve">, בערבות למילוי כל חובותיו </w:t>
      </w:r>
      <w:r w:rsidRPr="00FA278D">
        <w:rPr>
          <w:rFonts w:cs="David" w:hint="cs"/>
          <w:rtl/>
        </w:rPr>
        <w:t>ב</w:t>
      </w:r>
      <w:r w:rsidRPr="00FA278D">
        <w:rPr>
          <w:rFonts w:cs="David"/>
          <w:rtl/>
        </w:rPr>
        <w:t>ערבות הבדק</w:t>
      </w:r>
      <w:r w:rsidRPr="00FA278D">
        <w:rPr>
          <w:rFonts w:cs="David" w:hint="cs"/>
          <w:rtl/>
        </w:rPr>
        <w:t xml:space="preserve">. </w:t>
      </w:r>
    </w:p>
    <w:p w14:paraId="55BD889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632F050A" w14:textId="77777777" w:rsidR="006A1048" w:rsidRPr="001F396F" w:rsidRDefault="006A1048" w:rsidP="006A1048">
      <w:pPr>
        <w:pStyle w:val="2"/>
        <w:keepNext w:val="0"/>
        <w:bidi/>
        <w:rPr>
          <w:rFonts w:cs="Arial"/>
        </w:rPr>
      </w:pPr>
      <w:bookmarkStart w:id="196" w:name="_Ref63257811"/>
      <w:bookmarkStart w:id="197" w:name="_Toc92211766"/>
      <w:bookmarkStart w:id="198" w:name="_Toc83438935"/>
      <w:r w:rsidRPr="001F396F">
        <w:rPr>
          <w:rFonts w:cs="Arial" w:hint="eastAsia"/>
          <w:rtl/>
        </w:rPr>
        <w:t>השלמה</w:t>
      </w:r>
      <w:r w:rsidRPr="001F396F">
        <w:rPr>
          <w:rFonts w:cs="Arial"/>
          <w:rtl/>
        </w:rPr>
        <w:t xml:space="preserve"> </w:t>
      </w:r>
      <w:r w:rsidRPr="001F396F">
        <w:rPr>
          <w:rFonts w:cs="Arial" w:hint="eastAsia"/>
          <w:rtl/>
        </w:rPr>
        <w:t>ומסירה</w:t>
      </w:r>
      <w:r w:rsidRPr="001F396F">
        <w:rPr>
          <w:rFonts w:cs="Arial"/>
          <w:rtl/>
        </w:rPr>
        <w:t xml:space="preserve"> </w:t>
      </w:r>
      <w:r w:rsidRPr="001F396F">
        <w:rPr>
          <w:rFonts w:cs="Arial" w:hint="eastAsia"/>
          <w:rtl/>
        </w:rPr>
        <w:t>במעורבות</w:t>
      </w:r>
      <w:r w:rsidRPr="001F396F">
        <w:rPr>
          <w:rFonts w:cs="Arial"/>
          <w:rtl/>
        </w:rPr>
        <w:t xml:space="preserve"> </w:t>
      </w:r>
      <w:r w:rsidRPr="001F396F">
        <w:rPr>
          <w:rFonts w:cs="Arial" w:hint="eastAsia"/>
          <w:rtl/>
        </w:rPr>
        <w:t>או</w:t>
      </w:r>
      <w:r w:rsidRPr="001F396F">
        <w:rPr>
          <w:rFonts w:cs="Arial"/>
          <w:rtl/>
        </w:rPr>
        <w:t xml:space="preserve"> </w:t>
      </w:r>
      <w:r w:rsidRPr="001F396F">
        <w:rPr>
          <w:rFonts w:cs="Arial" w:hint="eastAsia"/>
          <w:rtl/>
        </w:rPr>
        <w:t>עבור</w:t>
      </w:r>
      <w:r w:rsidRPr="001F396F">
        <w:rPr>
          <w:rFonts w:cs="Arial"/>
          <w:rtl/>
        </w:rPr>
        <w:t xml:space="preserve"> </w:t>
      </w:r>
      <w:r w:rsidRPr="001F396F">
        <w:rPr>
          <w:rFonts w:cs="Arial" w:hint="eastAsia"/>
          <w:rtl/>
        </w:rPr>
        <w:t>צדדים</w:t>
      </w:r>
      <w:r w:rsidRPr="001F396F">
        <w:rPr>
          <w:rFonts w:cs="Arial"/>
          <w:rtl/>
        </w:rPr>
        <w:t xml:space="preserve"> </w:t>
      </w:r>
      <w:r w:rsidRPr="001F396F">
        <w:rPr>
          <w:rFonts w:cs="Arial" w:hint="eastAsia"/>
          <w:rtl/>
        </w:rPr>
        <w:t>שלישיים</w:t>
      </w:r>
      <w:r w:rsidRPr="001F396F">
        <w:rPr>
          <w:rFonts w:cs="Arial"/>
          <w:rtl/>
        </w:rPr>
        <w:t xml:space="preserve"> - </w:t>
      </w:r>
      <w:r w:rsidRPr="001F396F">
        <w:rPr>
          <w:rFonts w:cs="Arial" w:hint="eastAsia"/>
          <w:rtl/>
        </w:rPr>
        <w:t>הוראות</w:t>
      </w:r>
      <w:r w:rsidRPr="001F396F">
        <w:rPr>
          <w:rFonts w:cs="Arial"/>
          <w:rtl/>
        </w:rPr>
        <w:t xml:space="preserve"> </w:t>
      </w:r>
      <w:r w:rsidRPr="001F396F">
        <w:rPr>
          <w:rFonts w:cs="Arial" w:hint="eastAsia"/>
          <w:rtl/>
        </w:rPr>
        <w:t>כלליות</w:t>
      </w:r>
      <w:bookmarkEnd w:id="196"/>
      <w:bookmarkEnd w:id="197"/>
    </w:p>
    <w:p w14:paraId="1DE14333" w14:textId="77777777" w:rsidR="006A1048" w:rsidRDefault="006A1048" w:rsidP="006A1048">
      <w:pPr>
        <w:pStyle w:val="3"/>
        <w:spacing w:after="120" w:line="276" w:lineRule="auto"/>
        <w:ind w:right="720"/>
        <w:rPr>
          <w:rFonts w:ascii="David" w:hAnsi="David" w:cs="David"/>
        </w:rPr>
      </w:pPr>
      <w:r>
        <w:rPr>
          <w:rFonts w:ascii="David" w:hAnsi="David" w:cs="David" w:hint="cs"/>
          <w:rtl/>
        </w:rPr>
        <w:t>52.</w:t>
      </w:r>
    </w:p>
    <w:p w14:paraId="65DBCAF3" w14:textId="77777777" w:rsidR="006A1048" w:rsidRDefault="006A1048" w:rsidP="007400A2">
      <w:pPr>
        <w:pStyle w:val="3"/>
        <w:numPr>
          <w:ilvl w:val="0"/>
          <w:numId w:val="48"/>
        </w:numPr>
        <w:autoSpaceDE w:val="0"/>
        <w:autoSpaceDN w:val="0"/>
        <w:spacing w:after="120" w:line="276" w:lineRule="auto"/>
        <w:ind w:right="0" w:hanging="437"/>
        <w:rPr>
          <w:rFonts w:ascii="David" w:hAnsi="David" w:cs="David"/>
          <w:rtl/>
        </w:rPr>
      </w:pPr>
      <w:r w:rsidRPr="00C77C1C">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כי</w:t>
      </w:r>
      <w:r w:rsidRPr="00104121">
        <w:rPr>
          <w:rFonts w:ascii="David" w:hAnsi="David" w:cs="David"/>
          <w:rtl/>
        </w:rPr>
        <w:t xml:space="preserve"> </w:t>
      </w:r>
      <w:r w:rsidRPr="00104121">
        <w:rPr>
          <w:rFonts w:ascii="David" w:hAnsi="David" w:cs="David" w:hint="eastAsia"/>
          <w:rtl/>
        </w:rPr>
        <w:t>ידוע</w:t>
      </w:r>
      <w:r w:rsidRPr="00104121">
        <w:rPr>
          <w:rFonts w:ascii="David" w:hAnsi="David" w:cs="David"/>
          <w:rtl/>
        </w:rPr>
        <w:t xml:space="preserve"> </w:t>
      </w:r>
      <w:r w:rsidRPr="00104121">
        <w:rPr>
          <w:rFonts w:ascii="David" w:hAnsi="David" w:cs="David" w:hint="eastAsia"/>
          <w:rtl/>
        </w:rPr>
        <w:t>לו</w:t>
      </w:r>
      <w:r w:rsidRPr="00104121">
        <w:rPr>
          <w:rFonts w:ascii="David" w:hAnsi="David" w:cs="David"/>
          <w:rtl/>
        </w:rPr>
        <w:t xml:space="preserve"> </w:t>
      </w:r>
      <w:r w:rsidRPr="00104121">
        <w:rPr>
          <w:rFonts w:ascii="David" w:hAnsi="David" w:cs="David" w:hint="eastAsia"/>
          <w:rtl/>
        </w:rPr>
        <w:t>שהליך</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עשויה</w:t>
      </w:r>
      <w:r w:rsidRPr="00104121">
        <w:rPr>
          <w:rFonts w:ascii="David" w:hAnsi="David" w:cs="David"/>
          <w:rtl/>
        </w:rPr>
        <w:t xml:space="preserve"> </w:t>
      </w:r>
      <w:r w:rsidRPr="00104121">
        <w:rPr>
          <w:rFonts w:ascii="David" w:hAnsi="David" w:cs="David" w:hint="eastAsia"/>
          <w:rtl/>
        </w:rPr>
        <w:t>להיות</w:t>
      </w:r>
      <w:r w:rsidRPr="00104121">
        <w:rPr>
          <w:rFonts w:ascii="David" w:hAnsi="David" w:cs="David"/>
          <w:rtl/>
        </w:rPr>
        <w:t xml:space="preserve"> </w:t>
      </w:r>
      <w:r w:rsidRPr="00104121">
        <w:rPr>
          <w:rFonts w:ascii="David" w:hAnsi="David" w:cs="David" w:hint="eastAsia"/>
          <w:rtl/>
        </w:rPr>
        <w:t>כפופה</w:t>
      </w:r>
      <w:r w:rsidRPr="00104121">
        <w:rPr>
          <w:rFonts w:ascii="David" w:hAnsi="David" w:cs="David"/>
          <w:rtl/>
        </w:rPr>
        <w:t xml:space="preserve"> </w:t>
      </w:r>
      <w:r w:rsidRPr="00104121">
        <w:rPr>
          <w:rFonts w:ascii="David" w:hAnsi="David" w:cs="David" w:hint="eastAsia"/>
          <w:rtl/>
        </w:rPr>
        <w:t>ומותנית</w:t>
      </w:r>
      <w:r w:rsidRPr="00104121">
        <w:rPr>
          <w:rFonts w:ascii="David" w:hAnsi="David" w:cs="David"/>
          <w:rtl/>
        </w:rPr>
        <w:t xml:space="preserve"> </w:t>
      </w:r>
      <w:r w:rsidRPr="00104121">
        <w:rPr>
          <w:rFonts w:ascii="David" w:hAnsi="David" w:cs="David" w:hint="eastAsia"/>
          <w:rtl/>
        </w:rPr>
        <w:t>באישורים</w:t>
      </w:r>
      <w:r w:rsidRPr="00104121">
        <w:rPr>
          <w:rFonts w:ascii="David" w:hAnsi="David" w:cs="David"/>
          <w:rtl/>
        </w:rPr>
        <w:t xml:space="preserve"> </w:t>
      </w:r>
      <w:r w:rsidRPr="00104121">
        <w:rPr>
          <w:rFonts w:ascii="David" w:hAnsi="David" w:cs="David" w:hint="eastAsia"/>
          <w:rtl/>
        </w:rPr>
        <w:t>מקדימים</w:t>
      </w:r>
      <w:r w:rsidRPr="00104121">
        <w:rPr>
          <w:rFonts w:ascii="David" w:hAnsi="David" w:cs="David"/>
          <w:rtl/>
        </w:rPr>
        <w:t xml:space="preserve"> </w:t>
      </w:r>
      <w:r w:rsidRPr="00104121">
        <w:rPr>
          <w:rFonts w:ascii="David" w:hAnsi="David" w:cs="David" w:hint="eastAsia"/>
          <w:rtl/>
        </w:rPr>
        <w:t>ובהליכי</w:t>
      </w:r>
      <w:r w:rsidRPr="00104121">
        <w:rPr>
          <w:rFonts w:ascii="David" w:hAnsi="David" w:cs="David"/>
          <w:rtl/>
        </w:rPr>
        <w:t xml:space="preserve"> </w:t>
      </w:r>
      <w:r w:rsidRPr="00104121">
        <w:rPr>
          <w:rFonts w:ascii="David" w:hAnsi="David" w:cs="David" w:hint="eastAsia"/>
          <w:rtl/>
        </w:rPr>
        <w:t>בדיקות</w:t>
      </w:r>
      <w:r w:rsidRPr="00104121">
        <w:rPr>
          <w:rFonts w:ascii="David" w:hAnsi="David" w:cs="David"/>
          <w:rtl/>
        </w:rPr>
        <w:t xml:space="preserve"> </w:t>
      </w:r>
      <w:r w:rsidRPr="00104121">
        <w:rPr>
          <w:rFonts w:ascii="David" w:hAnsi="David" w:cs="David" w:hint="eastAsia"/>
          <w:rtl/>
        </w:rPr>
        <w:t>קפדניות</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עורכים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שלישיים</w:t>
      </w:r>
      <w:r w:rsidRPr="00104121">
        <w:rPr>
          <w:rFonts w:ascii="David" w:hAnsi="David" w:cs="David"/>
          <w:rtl/>
        </w:rPr>
        <w:t xml:space="preserve"> </w:t>
      </w:r>
      <w:r w:rsidRPr="00104121">
        <w:rPr>
          <w:rFonts w:ascii="David" w:hAnsi="David" w:cs="David" w:hint="eastAsia"/>
          <w:rtl/>
        </w:rPr>
        <w:t>שונים</w:t>
      </w:r>
      <w:r w:rsidRPr="00104121">
        <w:rPr>
          <w:rFonts w:ascii="David" w:hAnsi="David" w:cs="David"/>
          <w:rtl/>
        </w:rPr>
        <w:t xml:space="preserve"> </w:t>
      </w:r>
      <w:r w:rsidRPr="00104121">
        <w:rPr>
          <w:rFonts w:ascii="David" w:hAnsi="David" w:cs="David" w:hint="eastAsia"/>
          <w:rtl/>
        </w:rPr>
        <w:t>שהנם</w:t>
      </w:r>
      <w:r w:rsidRPr="00104121">
        <w:rPr>
          <w:rFonts w:ascii="David" w:hAnsi="David" w:cs="David"/>
          <w:rtl/>
        </w:rPr>
        <w:t xml:space="preserve"> </w:t>
      </w:r>
      <w:r w:rsidRPr="00104121">
        <w:rPr>
          <w:rFonts w:ascii="David" w:hAnsi="David" w:cs="David" w:hint="eastAsia"/>
          <w:rtl/>
        </w:rPr>
        <w:t>בעלי</w:t>
      </w:r>
      <w:r w:rsidRPr="00104121">
        <w:rPr>
          <w:rFonts w:ascii="David" w:hAnsi="David" w:cs="David"/>
          <w:rtl/>
        </w:rPr>
        <w:t xml:space="preserve"> </w:t>
      </w:r>
      <w:r w:rsidRPr="00104121">
        <w:rPr>
          <w:rFonts w:ascii="David" w:hAnsi="David" w:cs="David" w:hint="eastAsia"/>
          <w:rtl/>
        </w:rPr>
        <w:t>זיקה</w:t>
      </w:r>
      <w:r w:rsidRPr="00104121">
        <w:rPr>
          <w:rFonts w:ascii="David" w:hAnsi="David" w:cs="David"/>
          <w:rtl/>
        </w:rPr>
        <w:t xml:space="preserve"> </w:t>
      </w:r>
      <w:r w:rsidRPr="00104121">
        <w:rPr>
          <w:rFonts w:ascii="David" w:hAnsi="David" w:cs="David" w:hint="eastAsia"/>
          <w:rtl/>
        </w:rPr>
        <w:t>לרבות</w:t>
      </w:r>
      <w:r w:rsidRPr="00104121">
        <w:rPr>
          <w:rFonts w:ascii="David" w:hAnsi="David" w:cs="David"/>
          <w:rtl/>
        </w:rPr>
        <w:t xml:space="preserve"> </w:t>
      </w:r>
      <w:r w:rsidRPr="00104121">
        <w:rPr>
          <w:rFonts w:ascii="David" w:hAnsi="David" w:cs="David" w:hint="eastAsia"/>
          <w:rtl/>
        </w:rPr>
        <w:t>רשויות</w:t>
      </w:r>
      <w:r w:rsidRPr="00104121">
        <w:rPr>
          <w:rFonts w:ascii="David" w:hAnsi="David" w:cs="David"/>
          <w:rtl/>
        </w:rPr>
        <w:t xml:space="preserve"> </w:t>
      </w:r>
      <w:r w:rsidRPr="00104121">
        <w:rPr>
          <w:rFonts w:ascii="David" w:hAnsi="David" w:cs="David" w:hint="eastAsia"/>
          <w:rtl/>
        </w:rPr>
        <w:t>מוסמכות</w:t>
      </w:r>
      <w:r w:rsidRPr="00104121">
        <w:rPr>
          <w:rFonts w:ascii="David" w:hAnsi="David" w:cs="David"/>
          <w:rtl/>
        </w:rPr>
        <w:t xml:space="preserve">, </w:t>
      </w:r>
      <w:r w:rsidRPr="00104121">
        <w:rPr>
          <w:rFonts w:ascii="David" w:hAnsi="David" w:cs="David" w:hint="eastAsia"/>
          <w:rtl/>
        </w:rPr>
        <w:t>גופי</w:t>
      </w:r>
      <w:r w:rsidRPr="00104121">
        <w:rPr>
          <w:rFonts w:ascii="David" w:hAnsi="David" w:cs="David"/>
          <w:rtl/>
        </w:rPr>
        <w:t xml:space="preserve"> </w:t>
      </w:r>
      <w:r w:rsidRPr="00104121">
        <w:rPr>
          <w:rFonts w:ascii="David" w:hAnsi="David" w:cs="David" w:hint="eastAsia"/>
          <w:rtl/>
        </w:rPr>
        <w:t>תשתית</w:t>
      </w:r>
      <w:r w:rsidRPr="00104121">
        <w:rPr>
          <w:rFonts w:ascii="David" w:hAnsi="David" w:cs="David"/>
          <w:rtl/>
        </w:rPr>
        <w:t xml:space="preserve"> </w:t>
      </w:r>
      <w:r w:rsidRPr="00104121">
        <w:rPr>
          <w:rFonts w:ascii="David" w:hAnsi="David" w:cs="David" w:hint="eastAsia"/>
          <w:rtl/>
        </w:rPr>
        <w:t>וכיו</w:t>
      </w:r>
      <w:r w:rsidRPr="00104121">
        <w:rPr>
          <w:rFonts w:ascii="David" w:hAnsi="David" w:cs="David"/>
          <w:rtl/>
        </w:rPr>
        <w:t xml:space="preserve">"ב. </w:t>
      </w:r>
      <w:r w:rsidRPr="00104121">
        <w:rPr>
          <w:rFonts w:ascii="David" w:hAnsi="David" w:cs="David" w:hint="eastAsia"/>
          <w:rtl/>
        </w:rPr>
        <w:t>בהקשר</w:t>
      </w:r>
      <w:r w:rsidRPr="00104121">
        <w:rPr>
          <w:rFonts w:ascii="David" w:hAnsi="David" w:cs="David"/>
          <w:rtl/>
        </w:rPr>
        <w:t xml:space="preserve"> </w:t>
      </w:r>
      <w:r w:rsidRPr="00104121">
        <w:rPr>
          <w:rFonts w:ascii="David" w:hAnsi="David" w:cs="David" w:hint="eastAsia"/>
          <w:rtl/>
        </w:rPr>
        <w:t>זה</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כי</w:t>
      </w:r>
      <w:r w:rsidRPr="00104121">
        <w:rPr>
          <w:rFonts w:ascii="David" w:hAnsi="David" w:cs="David"/>
          <w:rtl/>
        </w:rPr>
        <w:t xml:space="preserve"> </w:t>
      </w:r>
      <w:r w:rsidRPr="00104121">
        <w:rPr>
          <w:rFonts w:ascii="David" w:hAnsi="David" w:cs="David" w:hint="eastAsia"/>
          <w:rtl/>
        </w:rPr>
        <w:t>ידוע</w:t>
      </w:r>
      <w:r w:rsidRPr="00104121">
        <w:rPr>
          <w:rFonts w:ascii="David" w:hAnsi="David" w:cs="David"/>
          <w:rtl/>
        </w:rPr>
        <w:t xml:space="preserve"> </w:t>
      </w:r>
      <w:r w:rsidRPr="00104121">
        <w:rPr>
          <w:rFonts w:ascii="David" w:hAnsi="David" w:cs="David" w:hint="eastAsia"/>
          <w:rtl/>
        </w:rPr>
        <w:t>לו</w:t>
      </w:r>
      <w:r w:rsidRPr="00104121">
        <w:rPr>
          <w:rFonts w:ascii="David" w:hAnsi="David" w:cs="David"/>
          <w:rtl/>
        </w:rPr>
        <w:t xml:space="preserve"> </w:t>
      </w:r>
      <w:r w:rsidRPr="00104121">
        <w:rPr>
          <w:rFonts w:ascii="David" w:hAnsi="David" w:cs="David" w:hint="eastAsia"/>
          <w:rtl/>
        </w:rPr>
        <w:t>שהאישור</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עשוי</w:t>
      </w:r>
      <w:r w:rsidRPr="00104121">
        <w:rPr>
          <w:rFonts w:ascii="David" w:hAnsi="David" w:cs="David"/>
          <w:rtl/>
        </w:rPr>
        <w:t xml:space="preserve"> </w:t>
      </w:r>
      <w:r w:rsidRPr="00104121">
        <w:rPr>
          <w:rFonts w:ascii="David" w:hAnsi="David" w:cs="David" w:hint="eastAsia"/>
          <w:rtl/>
        </w:rPr>
        <w:t>להתבצע</w:t>
      </w:r>
      <w:r w:rsidRPr="00104121">
        <w:rPr>
          <w:rFonts w:ascii="David" w:hAnsi="David" w:cs="David"/>
          <w:rtl/>
        </w:rPr>
        <w:t xml:space="preserve"> </w:t>
      </w:r>
      <w:r w:rsidRPr="00104121">
        <w:rPr>
          <w:rFonts w:ascii="David" w:hAnsi="David" w:cs="David" w:hint="eastAsia"/>
          <w:rtl/>
        </w:rPr>
        <w:t>גם</w:t>
      </w:r>
      <w:r w:rsidRPr="00104121">
        <w:rPr>
          <w:rFonts w:ascii="David" w:hAnsi="David" w:cs="David"/>
          <w:rtl/>
        </w:rPr>
        <w:t xml:space="preserve"> </w:t>
      </w:r>
      <w:r w:rsidRPr="00104121">
        <w:rPr>
          <w:rFonts w:ascii="David" w:hAnsi="David" w:cs="David" w:hint="eastAsia"/>
          <w:rtl/>
        </w:rPr>
        <w:t>בהתאם</w:t>
      </w:r>
      <w:r w:rsidRPr="00104121">
        <w:rPr>
          <w:rFonts w:ascii="David" w:hAnsi="David" w:cs="David"/>
          <w:rtl/>
        </w:rPr>
        <w:t xml:space="preserve"> </w:t>
      </w:r>
      <w:r w:rsidRPr="00104121">
        <w:rPr>
          <w:rFonts w:ascii="David" w:hAnsi="David" w:cs="David" w:hint="eastAsia"/>
          <w:rtl/>
        </w:rPr>
        <w:t>למפרט</w:t>
      </w:r>
      <w:r w:rsidRPr="00104121">
        <w:rPr>
          <w:rFonts w:ascii="David" w:hAnsi="David" w:cs="David"/>
          <w:rtl/>
        </w:rPr>
        <w:t xml:space="preserve"> </w:t>
      </w:r>
      <w:r w:rsidRPr="00104121">
        <w:rPr>
          <w:rFonts w:ascii="David" w:hAnsi="David" w:cs="David" w:hint="eastAsia"/>
          <w:rtl/>
        </w:rPr>
        <w:t>ותהליך</w:t>
      </w:r>
      <w:r w:rsidRPr="00104121">
        <w:rPr>
          <w:rFonts w:ascii="David" w:hAnsi="David" w:cs="David"/>
          <w:rtl/>
        </w:rPr>
        <w:t xml:space="preserve"> </w:t>
      </w:r>
      <w:r w:rsidRPr="00104121">
        <w:rPr>
          <w:rFonts w:ascii="David" w:hAnsi="David" w:cs="David" w:hint="eastAsia"/>
          <w:rtl/>
        </w:rPr>
        <w:t>בדיקות</w:t>
      </w:r>
      <w:r w:rsidRPr="00104121">
        <w:rPr>
          <w:rFonts w:ascii="David" w:hAnsi="David" w:cs="David"/>
          <w:rtl/>
        </w:rPr>
        <w:t xml:space="preserve"> </w:t>
      </w:r>
      <w:r w:rsidRPr="00104121">
        <w:rPr>
          <w:rFonts w:ascii="David" w:hAnsi="David" w:cs="David" w:hint="eastAsia"/>
          <w:rtl/>
        </w:rPr>
        <w:t>מסירה</w:t>
      </w:r>
      <w:r w:rsidRPr="00104121">
        <w:rPr>
          <w:rFonts w:ascii="David" w:hAnsi="David" w:cs="David"/>
          <w:rtl/>
        </w:rPr>
        <w:t xml:space="preserve"> </w:t>
      </w:r>
      <w:r w:rsidRPr="00104121">
        <w:rPr>
          <w:rFonts w:ascii="David" w:hAnsi="David" w:cs="David" w:hint="eastAsia"/>
          <w:rtl/>
        </w:rPr>
        <w:t>וקבלה</w:t>
      </w:r>
      <w:r w:rsidRPr="00104121">
        <w:rPr>
          <w:rFonts w:ascii="David" w:hAnsi="David" w:cs="David"/>
          <w:rtl/>
        </w:rPr>
        <w:t xml:space="preserve">, </w:t>
      </w:r>
      <w:r w:rsidRPr="00104121">
        <w:rPr>
          <w:rFonts w:ascii="David" w:hAnsi="David" w:cs="David" w:hint="eastAsia"/>
          <w:rtl/>
        </w:rPr>
        <w:t>המקובלים</w:t>
      </w:r>
      <w:r w:rsidRPr="00104121">
        <w:rPr>
          <w:rFonts w:ascii="David" w:hAnsi="David" w:cs="David"/>
          <w:rtl/>
        </w:rPr>
        <w:t xml:space="preserve"> </w:t>
      </w:r>
      <w:r w:rsidRPr="00104121">
        <w:rPr>
          <w:rFonts w:ascii="David" w:hAnsi="David" w:cs="David" w:hint="eastAsia"/>
          <w:rtl/>
        </w:rPr>
        <w:t>אצל</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שלישיים</w:t>
      </w:r>
      <w:r w:rsidRPr="00104121">
        <w:rPr>
          <w:rFonts w:ascii="David" w:hAnsi="David" w:cs="David"/>
          <w:rtl/>
        </w:rPr>
        <w:t xml:space="preserve"> (אף </w:t>
      </w:r>
      <w:r w:rsidRPr="00104121">
        <w:rPr>
          <w:rFonts w:ascii="David" w:hAnsi="David" w:cs="David" w:hint="eastAsia"/>
          <w:rtl/>
        </w:rPr>
        <w:t>בנסיבות</w:t>
      </w:r>
      <w:r w:rsidRPr="00104121">
        <w:rPr>
          <w:rFonts w:ascii="David" w:hAnsi="David" w:cs="David"/>
          <w:rtl/>
        </w:rPr>
        <w:t xml:space="preserve"> </w:t>
      </w:r>
      <w:r w:rsidRPr="00104121">
        <w:rPr>
          <w:rFonts w:ascii="David" w:hAnsi="David" w:cs="David" w:hint="eastAsia"/>
          <w:rtl/>
        </w:rPr>
        <w:t>בהן</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אינו</w:t>
      </w:r>
      <w:r w:rsidRPr="00104121">
        <w:rPr>
          <w:rFonts w:ascii="David" w:hAnsi="David" w:cs="David"/>
          <w:rtl/>
        </w:rPr>
        <w:t xml:space="preserve"> </w:t>
      </w:r>
      <w:r w:rsidRPr="00104121">
        <w:rPr>
          <w:rFonts w:ascii="David" w:hAnsi="David" w:cs="David" w:hint="eastAsia"/>
          <w:rtl/>
        </w:rPr>
        <w:t>נמסר</w:t>
      </w:r>
      <w:r w:rsidRPr="00104121">
        <w:rPr>
          <w:rFonts w:ascii="David" w:hAnsi="David" w:cs="David"/>
          <w:rtl/>
        </w:rPr>
        <w:t xml:space="preserve"> </w:t>
      </w:r>
      <w:r w:rsidRPr="00104121">
        <w:rPr>
          <w:rFonts w:ascii="David" w:hAnsi="David" w:cs="David" w:hint="eastAsia"/>
          <w:rtl/>
        </w:rPr>
        <w:t>להם</w:t>
      </w:r>
      <w:r w:rsidRPr="00104121">
        <w:rPr>
          <w:rFonts w:ascii="David" w:hAnsi="David" w:cs="David"/>
          <w:rtl/>
        </w:rPr>
        <w:t>).</w:t>
      </w:r>
    </w:p>
    <w:p w14:paraId="3C05BACC" w14:textId="77777777" w:rsidR="006A1048" w:rsidRPr="00104121"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42DBFAE0" w14:textId="77777777" w:rsidR="006A1048" w:rsidRPr="00104121" w:rsidRDefault="006A1048" w:rsidP="007400A2">
      <w:pPr>
        <w:pStyle w:val="3"/>
        <w:numPr>
          <w:ilvl w:val="0"/>
          <w:numId w:val="48"/>
        </w:numPr>
        <w:autoSpaceDE w:val="0"/>
        <w:autoSpaceDN w:val="0"/>
        <w:spacing w:after="120" w:line="276" w:lineRule="auto"/>
        <w:ind w:right="0" w:hanging="437"/>
        <w:rPr>
          <w:rFonts w:ascii="David" w:hAnsi="David" w:cs="David"/>
          <w:rtl/>
        </w:rPr>
      </w:pPr>
      <w:r w:rsidRPr="00C77C1C">
        <w:rPr>
          <w:rFonts w:cs="David" w:hint="eastAsia"/>
          <w:rtl/>
        </w:rPr>
        <w:t>לכן</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מוטלת</w:t>
      </w:r>
      <w:r w:rsidRPr="00104121">
        <w:rPr>
          <w:rFonts w:ascii="David" w:hAnsi="David" w:cs="David"/>
          <w:rtl/>
        </w:rPr>
        <w:t xml:space="preserve"> </w:t>
      </w:r>
      <w:r w:rsidRPr="00104121">
        <w:rPr>
          <w:rFonts w:ascii="David" w:hAnsi="David" w:cs="David" w:hint="eastAsia"/>
          <w:rtl/>
        </w:rPr>
        <w:t>אחריות</w:t>
      </w:r>
      <w:r w:rsidRPr="00104121">
        <w:rPr>
          <w:rFonts w:ascii="David" w:hAnsi="David" w:cs="David"/>
          <w:rtl/>
        </w:rPr>
        <w:t xml:space="preserve"> </w:t>
      </w:r>
      <w:r w:rsidRPr="00104121">
        <w:rPr>
          <w:rFonts w:ascii="David" w:hAnsi="David" w:cs="David" w:hint="eastAsia"/>
          <w:rtl/>
        </w:rPr>
        <w:t>לתאם</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הליכי</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ולבצעם</w:t>
      </w:r>
      <w:r w:rsidRPr="00104121">
        <w:rPr>
          <w:rFonts w:ascii="David" w:hAnsi="David" w:cs="David"/>
          <w:rtl/>
        </w:rPr>
        <w:t xml:space="preserve"> </w:t>
      </w:r>
      <w:r w:rsidRPr="00104121">
        <w:rPr>
          <w:rFonts w:ascii="David" w:hAnsi="David" w:cs="David" w:hint="eastAsia"/>
          <w:rtl/>
        </w:rPr>
        <w:t>בנוכחות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בהשתתפות</w:t>
      </w:r>
      <w:r w:rsidRPr="00104121">
        <w:rPr>
          <w:rFonts w:ascii="David" w:hAnsi="David" w:cs="David"/>
          <w:rtl/>
        </w:rPr>
        <w:t xml:space="preserve"> </w:t>
      </w:r>
      <w:r w:rsidRPr="00104121">
        <w:rPr>
          <w:rFonts w:ascii="David" w:hAnsi="David" w:cs="David" w:hint="eastAsia"/>
          <w:rtl/>
        </w:rPr>
        <w:t>של</w:t>
      </w:r>
      <w:r w:rsidRPr="00104121">
        <w:rPr>
          <w:rFonts w:ascii="David" w:hAnsi="David" w:cs="David"/>
          <w:rtl/>
        </w:rPr>
        <w:t xml:space="preserve"> </w:t>
      </w:r>
      <w:r w:rsidRPr="00104121">
        <w:rPr>
          <w:rFonts w:ascii="David" w:hAnsi="David" w:cs="David" w:hint="eastAsia"/>
          <w:rtl/>
        </w:rPr>
        <w:t>נציגים</w:t>
      </w:r>
      <w:r w:rsidRPr="00104121">
        <w:rPr>
          <w:rFonts w:ascii="David" w:hAnsi="David" w:cs="David"/>
          <w:rtl/>
        </w:rPr>
        <w:t xml:space="preserve"> </w:t>
      </w:r>
      <w:r w:rsidRPr="00104121">
        <w:rPr>
          <w:rFonts w:ascii="David" w:hAnsi="David" w:cs="David" w:hint="eastAsia"/>
          <w:rtl/>
        </w:rPr>
        <w:t>מטעם</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w:t>
      </w:r>
      <w:r w:rsidRPr="00104121">
        <w:rPr>
          <w:rFonts w:ascii="David" w:hAnsi="David" w:cs="David" w:hint="cs"/>
          <w:rtl/>
        </w:rPr>
        <w:t>י</w:t>
      </w:r>
      <w:r w:rsidRPr="00104121">
        <w:rPr>
          <w:rFonts w:ascii="David" w:hAnsi="David" w:cs="David" w:hint="eastAsia"/>
          <w:rtl/>
        </w:rPr>
        <w:t>שיים</w:t>
      </w:r>
      <w:r w:rsidRPr="00104121">
        <w:rPr>
          <w:rFonts w:ascii="David" w:hAnsi="David" w:cs="David"/>
          <w:rtl/>
        </w:rPr>
        <w:t xml:space="preserve">, </w:t>
      </w:r>
      <w:r w:rsidRPr="00104121">
        <w:rPr>
          <w:rFonts w:ascii="David" w:hAnsi="David" w:cs="David" w:hint="eastAsia"/>
          <w:rtl/>
        </w:rPr>
        <w:t>ולהיערך</w:t>
      </w:r>
      <w:r w:rsidRPr="00104121">
        <w:rPr>
          <w:rFonts w:ascii="David" w:hAnsi="David" w:cs="David"/>
          <w:rtl/>
        </w:rPr>
        <w:t xml:space="preserve"> </w:t>
      </w:r>
      <w:r w:rsidRPr="00104121">
        <w:rPr>
          <w:rFonts w:ascii="David" w:hAnsi="David" w:cs="David" w:hint="eastAsia"/>
          <w:rtl/>
        </w:rPr>
        <w:t>כהלכה</w:t>
      </w:r>
      <w:r w:rsidRPr="00104121">
        <w:rPr>
          <w:rFonts w:ascii="David" w:hAnsi="David" w:cs="David"/>
          <w:rtl/>
        </w:rPr>
        <w:t xml:space="preserve"> </w:t>
      </w:r>
      <w:r w:rsidRPr="00104121">
        <w:rPr>
          <w:rFonts w:ascii="David" w:hAnsi="David" w:cs="David" w:hint="eastAsia"/>
          <w:rtl/>
        </w:rPr>
        <w:t>מראש</w:t>
      </w:r>
      <w:r w:rsidRPr="00104121">
        <w:rPr>
          <w:rFonts w:ascii="David" w:hAnsi="David" w:cs="David"/>
          <w:rtl/>
        </w:rPr>
        <w:t xml:space="preserve"> </w:t>
      </w:r>
      <w:r w:rsidRPr="00104121">
        <w:rPr>
          <w:rFonts w:ascii="David" w:hAnsi="David" w:cs="David" w:hint="eastAsia"/>
          <w:rtl/>
        </w:rPr>
        <w:t>לפרוטוקול</w:t>
      </w:r>
      <w:r w:rsidRPr="00104121">
        <w:rPr>
          <w:rFonts w:ascii="David" w:hAnsi="David" w:cs="David"/>
          <w:rtl/>
        </w:rPr>
        <w:t xml:space="preserve"> </w:t>
      </w:r>
      <w:r w:rsidRPr="00104121">
        <w:rPr>
          <w:rFonts w:ascii="David" w:hAnsi="David" w:cs="David" w:hint="eastAsia"/>
          <w:rtl/>
        </w:rPr>
        <w:t>ולהליכי</w:t>
      </w:r>
      <w:r w:rsidRPr="00104121">
        <w:rPr>
          <w:rFonts w:ascii="David" w:hAnsi="David" w:cs="David"/>
          <w:rtl/>
        </w:rPr>
        <w:t xml:space="preserve"> </w:t>
      </w:r>
      <w:r w:rsidRPr="00104121">
        <w:rPr>
          <w:rFonts w:ascii="David" w:hAnsi="David" w:cs="David" w:hint="eastAsia"/>
          <w:rtl/>
        </w:rPr>
        <w:t>ההשלמה</w:t>
      </w:r>
      <w:r w:rsidRPr="00104121">
        <w:rPr>
          <w:rFonts w:ascii="David" w:hAnsi="David" w:cs="David"/>
          <w:rtl/>
        </w:rPr>
        <w:t xml:space="preserve"> </w:t>
      </w:r>
      <w:r w:rsidRPr="00104121">
        <w:rPr>
          <w:rFonts w:ascii="David" w:hAnsi="David" w:cs="David" w:hint="eastAsia"/>
          <w:rtl/>
        </w:rPr>
        <w:t>והמסירה</w:t>
      </w:r>
      <w:r w:rsidRPr="00104121">
        <w:rPr>
          <w:rFonts w:ascii="David" w:hAnsi="David" w:cs="David"/>
          <w:rtl/>
        </w:rPr>
        <w:t xml:space="preserve"> </w:t>
      </w:r>
      <w:r w:rsidRPr="00104121">
        <w:rPr>
          <w:rFonts w:ascii="David" w:hAnsi="David" w:cs="David" w:hint="eastAsia"/>
          <w:rtl/>
        </w:rPr>
        <w:t>הנקובים</w:t>
      </w:r>
      <w:r w:rsidRPr="00104121">
        <w:rPr>
          <w:rFonts w:ascii="David" w:hAnsi="David" w:cs="David"/>
          <w:rtl/>
        </w:rPr>
        <w:t xml:space="preserve"> </w:t>
      </w:r>
      <w:r w:rsidRPr="00104121">
        <w:rPr>
          <w:rFonts w:ascii="David" w:hAnsi="David" w:cs="David" w:hint="eastAsia"/>
          <w:rtl/>
        </w:rPr>
        <w:t>במפרטים</w:t>
      </w:r>
      <w:r w:rsidRPr="00104121">
        <w:rPr>
          <w:rFonts w:ascii="David" w:hAnsi="David" w:cs="David"/>
          <w:rtl/>
        </w:rPr>
        <w:t xml:space="preserve"> </w:t>
      </w:r>
      <w:r w:rsidRPr="00104121">
        <w:rPr>
          <w:rFonts w:ascii="David" w:hAnsi="David" w:cs="David" w:hint="eastAsia"/>
          <w:rtl/>
        </w:rPr>
        <w:t>ולנהלי</w:t>
      </w:r>
      <w:r w:rsidRPr="00104121">
        <w:rPr>
          <w:rFonts w:ascii="David" w:hAnsi="David" w:cs="David"/>
          <w:rtl/>
        </w:rPr>
        <w:t xml:space="preserve"> </w:t>
      </w:r>
      <w:r w:rsidRPr="00104121">
        <w:rPr>
          <w:rFonts w:ascii="David" w:hAnsi="David" w:cs="David" w:hint="eastAsia"/>
          <w:rtl/>
        </w:rPr>
        <w:t>בדיקה</w:t>
      </w:r>
      <w:r w:rsidRPr="00104121">
        <w:rPr>
          <w:rFonts w:ascii="David" w:hAnsi="David" w:cs="David"/>
          <w:rtl/>
        </w:rPr>
        <w:t xml:space="preserve"> </w:t>
      </w:r>
      <w:r w:rsidRPr="00104121">
        <w:rPr>
          <w:rFonts w:ascii="David" w:hAnsi="David" w:cs="David" w:hint="eastAsia"/>
          <w:rtl/>
        </w:rPr>
        <w:t>ומסירה</w:t>
      </w:r>
      <w:r w:rsidRPr="00104121">
        <w:rPr>
          <w:rFonts w:ascii="David" w:hAnsi="David" w:cs="David"/>
          <w:rtl/>
        </w:rPr>
        <w:t xml:space="preserve"> </w:t>
      </w:r>
      <w:r w:rsidRPr="00104121">
        <w:rPr>
          <w:rFonts w:ascii="David" w:hAnsi="David" w:cs="David" w:hint="eastAsia"/>
          <w:rtl/>
        </w:rPr>
        <w:t>הקיימים</w:t>
      </w:r>
      <w:r w:rsidRPr="00104121">
        <w:rPr>
          <w:rFonts w:ascii="David" w:hAnsi="David" w:cs="David"/>
          <w:rtl/>
        </w:rPr>
        <w:t xml:space="preserve"> </w:t>
      </w:r>
      <w:r w:rsidRPr="00104121">
        <w:rPr>
          <w:rFonts w:ascii="David" w:hAnsi="David" w:cs="David" w:hint="eastAsia"/>
          <w:rtl/>
        </w:rPr>
        <w:t>אצלם</w:t>
      </w:r>
      <w:r w:rsidRPr="00104121">
        <w:rPr>
          <w:rFonts w:ascii="David" w:hAnsi="David" w:cs="David"/>
          <w:rtl/>
        </w:rPr>
        <w:t xml:space="preserve">, </w:t>
      </w:r>
      <w:r w:rsidRPr="00104121">
        <w:rPr>
          <w:rFonts w:ascii="David" w:hAnsi="David" w:cs="David" w:hint="eastAsia"/>
          <w:rtl/>
        </w:rPr>
        <w:t>וזאת</w:t>
      </w:r>
      <w:r w:rsidRPr="00104121">
        <w:rPr>
          <w:rFonts w:ascii="David" w:hAnsi="David" w:cs="David"/>
          <w:rtl/>
        </w:rPr>
        <w:t xml:space="preserve"> </w:t>
      </w:r>
      <w:r w:rsidRPr="00104121">
        <w:rPr>
          <w:rFonts w:ascii="David" w:hAnsi="David" w:cs="David" w:hint="eastAsia"/>
          <w:rtl/>
        </w:rPr>
        <w:t>כתנאי</w:t>
      </w:r>
      <w:r w:rsidRPr="00104121">
        <w:rPr>
          <w:rFonts w:ascii="David" w:hAnsi="David" w:cs="David"/>
          <w:rtl/>
        </w:rPr>
        <w:t xml:space="preserve"> </w:t>
      </w:r>
      <w:r w:rsidRPr="00104121">
        <w:rPr>
          <w:rFonts w:ascii="David" w:hAnsi="David" w:cs="David" w:hint="eastAsia"/>
          <w:rtl/>
        </w:rPr>
        <w:t>להשלמת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וכתנאי</w:t>
      </w:r>
      <w:r w:rsidRPr="00104121">
        <w:rPr>
          <w:rFonts w:ascii="David" w:hAnsi="David" w:cs="David"/>
          <w:rtl/>
        </w:rPr>
        <w:t xml:space="preserve"> </w:t>
      </w:r>
      <w:r w:rsidRPr="00104121">
        <w:rPr>
          <w:rFonts w:ascii="David" w:hAnsi="David" w:cs="David" w:hint="eastAsia"/>
          <w:rtl/>
        </w:rPr>
        <w:t>למסירת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מקטע</w:t>
      </w:r>
      <w:r w:rsidRPr="00104121">
        <w:rPr>
          <w:rFonts w:ascii="David" w:hAnsi="David" w:cs="David"/>
          <w:rtl/>
        </w:rPr>
        <w:t xml:space="preserve"> </w:t>
      </w:r>
      <w:r w:rsidRPr="00104121">
        <w:rPr>
          <w:rFonts w:ascii="David" w:hAnsi="David" w:cs="David" w:hint="eastAsia"/>
          <w:rtl/>
        </w:rPr>
        <w:t>שלו</w:t>
      </w:r>
      <w:r w:rsidRPr="00104121">
        <w:rPr>
          <w:rFonts w:ascii="David" w:hAnsi="David" w:cs="David"/>
          <w:rtl/>
        </w:rPr>
        <w:t xml:space="preserve">, </w:t>
      </w:r>
      <w:r w:rsidRPr="00104121">
        <w:rPr>
          <w:rFonts w:ascii="David" w:hAnsi="David" w:cs="David" w:hint="eastAsia"/>
          <w:rtl/>
        </w:rPr>
        <w:t>והכל</w:t>
      </w:r>
      <w:r w:rsidRPr="00104121">
        <w:rPr>
          <w:rFonts w:ascii="David" w:hAnsi="David" w:cs="David"/>
          <w:rtl/>
        </w:rPr>
        <w:t xml:space="preserve"> </w:t>
      </w:r>
      <w:r w:rsidRPr="00104121">
        <w:rPr>
          <w:rFonts w:ascii="David" w:hAnsi="David" w:cs="David" w:hint="eastAsia"/>
          <w:rtl/>
        </w:rPr>
        <w:t>כחלק</w:t>
      </w:r>
      <w:r w:rsidRPr="00104121">
        <w:rPr>
          <w:rFonts w:ascii="David" w:hAnsi="David" w:cs="David"/>
          <w:rtl/>
        </w:rPr>
        <w:t xml:space="preserve"> </w:t>
      </w:r>
      <w:r w:rsidRPr="00104121">
        <w:rPr>
          <w:rFonts w:ascii="David" w:hAnsi="David" w:cs="David" w:hint="eastAsia"/>
          <w:rtl/>
        </w:rPr>
        <w:t>בלתי</w:t>
      </w:r>
      <w:r w:rsidRPr="00104121">
        <w:rPr>
          <w:rFonts w:ascii="David" w:hAnsi="David" w:cs="David"/>
          <w:rtl/>
        </w:rPr>
        <w:t xml:space="preserve"> </w:t>
      </w:r>
      <w:r w:rsidRPr="00104121">
        <w:rPr>
          <w:rFonts w:ascii="David" w:hAnsi="David" w:cs="David" w:hint="eastAsia"/>
          <w:rtl/>
        </w:rPr>
        <w:t>נפרד</w:t>
      </w:r>
      <w:r w:rsidRPr="00104121">
        <w:rPr>
          <w:rFonts w:ascii="David" w:hAnsi="David" w:cs="David"/>
          <w:rtl/>
        </w:rPr>
        <w:t xml:space="preserve"> </w:t>
      </w:r>
      <w:r w:rsidRPr="00104121">
        <w:rPr>
          <w:rFonts w:ascii="David" w:hAnsi="David" w:cs="David" w:hint="eastAsia"/>
          <w:rtl/>
        </w:rPr>
        <w:t>מהעבודות</w:t>
      </w:r>
      <w:r w:rsidRPr="00104121">
        <w:rPr>
          <w:rFonts w:ascii="David" w:hAnsi="David" w:cs="David"/>
          <w:rtl/>
        </w:rPr>
        <w:t xml:space="preserve">. </w:t>
      </w:r>
      <w:r w:rsidRPr="00104121">
        <w:rPr>
          <w:rFonts w:ascii="David" w:hAnsi="David" w:cs="David" w:hint="eastAsia"/>
          <w:rtl/>
        </w:rPr>
        <w:t>האמור</w:t>
      </w:r>
      <w:r w:rsidRPr="00104121">
        <w:rPr>
          <w:rFonts w:ascii="David" w:hAnsi="David" w:cs="David"/>
          <w:rtl/>
        </w:rPr>
        <w:t xml:space="preserve"> </w:t>
      </w:r>
      <w:r w:rsidRPr="00104121">
        <w:rPr>
          <w:rFonts w:ascii="David" w:hAnsi="David" w:cs="David" w:hint="eastAsia"/>
          <w:rtl/>
        </w:rPr>
        <w:t>לא</w:t>
      </w:r>
      <w:r w:rsidRPr="00104121">
        <w:rPr>
          <w:rFonts w:ascii="David" w:hAnsi="David" w:cs="David"/>
          <w:rtl/>
        </w:rPr>
        <w:t xml:space="preserve"> </w:t>
      </w:r>
      <w:r w:rsidRPr="00104121">
        <w:rPr>
          <w:rFonts w:ascii="David" w:hAnsi="David" w:cs="David" w:hint="eastAsia"/>
          <w:rtl/>
        </w:rPr>
        <w:t>יחשב</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יהווה</w:t>
      </w:r>
      <w:r w:rsidRPr="00104121">
        <w:rPr>
          <w:rFonts w:ascii="David" w:hAnsi="David" w:cs="David"/>
          <w:rtl/>
        </w:rPr>
        <w:t xml:space="preserve"> </w:t>
      </w:r>
      <w:r w:rsidRPr="00104121">
        <w:rPr>
          <w:rFonts w:ascii="David" w:hAnsi="David" w:cs="David" w:hint="eastAsia"/>
          <w:rtl/>
        </w:rPr>
        <w:t>בשום</w:t>
      </w:r>
      <w:r w:rsidRPr="00104121">
        <w:rPr>
          <w:rFonts w:ascii="David" w:hAnsi="David" w:cs="David"/>
          <w:rtl/>
        </w:rPr>
        <w:t xml:space="preserve"> </w:t>
      </w:r>
      <w:r w:rsidRPr="00104121">
        <w:rPr>
          <w:rFonts w:ascii="David" w:hAnsi="David" w:cs="David" w:hint="eastAsia"/>
          <w:rtl/>
        </w:rPr>
        <w:t>מקרה</w:t>
      </w:r>
      <w:r w:rsidRPr="00104121">
        <w:rPr>
          <w:rFonts w:ascii="David" w:hAnsi="David" w:cs="David"/>
          <w:rtl/>
        </w:rPr>
        <w:t xml:space="preserve"> </w:t>
      </w:r>
      <w:r w:rsidRPr="00104121">
        <w:rPr>
          <w:rFonts w:ascii="David" w:hAnsi="David" w:cs="David" w:hint="eastAsia"/>
          <w:rtl/>
        </w:rPr>
        <w:t>עילה</w:t>
      </w:r>
      <w:r w:rsidRPr="00104121">
        <w:rPr>
          <w:rFonts w:ascii="David" w:hAnsi="David" w:cs="David"/>
          <w:rtl/>
        </w:rPr>
        <w:t xml:space="preserve"> </w:t>
      </w:r>
      <w:r w:rsidRPr="00104121">
        <w:rPr>
          <w:rFonts w:ascii="David" w:hAnsi="David" w:cs="David" w:hint="eastAsia"/>
          <w:rtl/>
        </w:rPr>
        <w:t>לעיכוב</w:t>
      </w:r>
      <w:r w:rsidRPr="00104121">
        <w:rPr>
          <w:rFonts w:ascii="David" w:hAnsi="David" w:cs="David"/>
          <w:rtl/>
        </w:rPr>
        <w:t xml:space="preserve"> </w:t>
      </w:r>
      <w:r w:rsidRPr="00104121">
        <w:rPr>
          <w:rFonts w:ascii="David" w:hAnsi="David" w:cs="David" w:hint="eastAsia"/>
          <w:rtl/>
        </w:rPr>
        <w:t>בביצוע</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לפגיעה</w:t>
      </w:r>
      <w:r w:rsidRPr="00104121">
        <w:rPr>
          <w:rFonts w:ascii="David" w:hAnsi="David" w:cs="David"/>
          <w:rtl/>
        </w:rPr>
        <w:t xml:space="preserve"> </w:t>
      </w:r>
      <w:r w:rsidRPr="00104121">
        <w:rPr>
          <w:rFonts w:ascii="David" w:hAnsi="David" w:cs="David" w:hint="eastAsia"/>
          <w:rtl/>
        </w:rPr>
        <w:t>בטיבם</w:t>
      </w:r>
      <w:r w:rsidRPr="00104121">
        <w:rPr>
          <w:rFonts w:ascii="David" w:hAnsi="David" w:cs="David"/>
          <w:rtl/>
        </w:rPr>
        <w:t xml:space="preserve"> </w:t>
      </w:r>
      <w:r w:rsidRPr="00104121">
        <w:rPr>
          <w:rFonts w:ascii="David" w:hAnsi="David" w:cs="David" w:hint="eastAsia"/>
          <w:rtl/>
        </w:rPr>
        <w:t>ובכלל</w:t>
      </w:r>
      <w:r w:rsidRPr="00104121">
        <w:rPr>
          <w:rFonts w:ascii="David" w:hAnsi="David" w:cs="David"/>
          <w:rtl/>
        </w:rPr>
        <w:t xml:space="preserve"> </w:t>
      </w:r>
      <w:r w:rsidRPr="00104121">
        <w:rPr>
          <w:rFonts w:ascii="David" w:hAnsi="David" w:cs="David" w:hint="eastAsia"/>
          <w:rtl/>
        </w:rPr>
        <w:t>אלה</w:t>
      </w:r>
      <w:r w:rsidRPr="00104121">
        <w:rPr>
          <w:rFonts w:ascii="David" w:hAnsi="David" w:cs="David"/>
          <w:rtl/>
        </w:rPr>
        <w:t xml:space="preserve">: </w:t>
      </w:r>
      <w:r w:rsidRPr="00104121">
        <w:rPr>
          <w:rFonts w:ascii="David" w:hAnsi="David" w:cs="David" w:hint="eastAsia"/>
          <w:rtl/>
        </w:rPr>
        <w:t>לא</w:t>
      </w:r>
      <w:r w:rsidRPr="00104121">
        <w:rPr>
          <w:rFonts w:ascii="David" w:hAnsi="David" w:cs="David"/>
          <w:rtl/>
        </w:rPr>
        <w:t xml:space="preserve"> </w:t>
      </w:r>
      <w:r w:rsidRPr="00104121">
        <w:rPr>
          <w:rFonts w:ascii="David" w:hAnsi="David" w:cs="David" w:hint="eastAsia"/>
          <w:rtl/>
        </w:rPr>
        <w:t>יחשב</w:t>
      </w:r>
      <w:r w:rsidRPr="00104121">
        <w:rPr>
          <w:rFonts w:ascii="David" w:hAnsi="David" w:cs="David"/>
          <w:rtl/>
        </w:rPr>
        <w:t xml:space="preserve"> </w:t>
      </w:r>
      <w:r w:rsidRPr="00104121">
        <w:rPr>
          <w:rFonts w:ascii="David" w:hAnsi="David" w:cs="David" w:hint="eastAsia"/>
          <w:rtl/>
        </w:rPr>
        <w:t>כאירוע</w:t>
      </w:r>
      <w:r w:rsidRPr="00104121">
        <w:rPr>
          <w:rFonts w:ascii="David" w:hAnsi="David" w:cs="David"/>
          <w:rtl/>
        </w:rPr>
        <w:t xml:space="preserve"> </w:t>
      </w:r>
      <w:r w:rsidRPr="00104121">
        <w:rPr>
          <w:rFonts w:ascii="David" w:hAnsi="David" w:cs="David" w:hint="eastAsia"/>
          <w:rtl/>
        </w:rPr>
        <w:t>מעכב</w:t>
      </w:r>
      <w:r w:rsidRPr="00104121">
        <w:rPr>
          <w:rFonts w:ascii="David" w:hAnsi="David" w:cs="David"/>
          <w:rtl/>
        </w:rPr>
        <w:t xml:space="preserve">, </w:t>
      </w:r>
      <w:r w:rsidRPr="00104121">
        <w:rPr>
          <w:rFonts w:ascii="David" w:hAnsi="David" w:cs="David" w:hint="eastAsia"/>
          <w:rtl/>
        </w:rPr>
        <w:t>המזכה</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בעדכון</w:t>
      </w:r>
      <w:r w:rsidRPr="00104121">
        <w:rPr>
          <w:rFonts w:ascii="David" w:hAnsi="David" w:cs="David"/>
          <w:rtl/>
        </w:rPr>
        <w:t xml:space="preserve"> </w:t>
      </w:r>
      <w:r w:rsidRPr="00104121">
        <w:rPr>
          <w:rFonts w:ascii="David" w:hAnsi="David" w:cs="David" w:hint="eastAsia"/>
          <w:rtl/>
        </w:rPr>
        <w:t>לוח</w:t>
      </w:r>
      <w:r w:rsidRPr="00104121">
        <w:rPr>
          <w:rFonts w:ascii="David" w:hAnsi="David" w:cs="David"/>
          <w:rtl/>
        </w:rPr>
        <w:t xml:space="preserve"> </w:t>
      </w:r>
      <w:r w:rsidRPr="00104121">
        <w:rPr>
          <w:rFonts w:ascii="David" w:hAnsi="David" w:cs="David" w:hint="eastAsia"/>
          <w:rtl/>
        </w:rPr>
        <w:t>הזמנים</w:t>
      </w:r>
      <w:r w:rsidRPr="00104121">
        <w:rPr>
          <w:rFonts w:ascii="David" w:hAnsi="David" w:cs="David"/>
          <w:rtl/>
        </w:rPr>
        <w:t xml:space="preserve"> </w:t>
      </w:r>
      <w:r w:rsidRPr="00104121">
        <w:rPr>
          <w:rFonts w:ascii="David" w:hAnsi="David" w:cs="David" w:hint="eastAsia"/>
          <w:rtl/>
        </w:rPr>
        <w:t>בפרויקט</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בכל</w:t>
      </w:r>
      <w:r w:rsidRPr="00104121">
        <w:rPr>
          <w:rFonts w:ascii="David" w:hAnsi="David" w:cs="David"/>
          <w:rtl/>
        </w:rPr>
        <w:t xml:space="preserve"> </w:t>
      </w:r>
      <w:r w:rsidRPr="00104121">
        <w:rPr>
          <w:rFonts w:ascii="David" w:hAnsi="David" w:cs="David" w:hint="eastAsia"/>
          <w:rtl/>
        </w:rPr>
        <w:t>סעד</w:t>
      </w:r>
      <w:r w:rsidRPr="00104121">
        <w:rPr>
          <w:rFonts w:ascii="David" w:hAnsi="David" w:cs="David"/>
          <w:rtl/>
        </w:rPr>
        <w:t xml:space="preserve"> </w:t>
      </w:r>
      <w:r w:rsidRPr="00104121">
        <w:rPr>
          <w:rFonts w:ascii="David" w:hAnsi="David" w:cs="David" w:hint="eastAsia"/>
          <w:rtl/>
        </w:rPr>
        <w:t>אחר</w:t>
      </w:r>
      <w:r w:rsidRPr="00104121">
        <w:rPr>
          <w:rFonts w:ascii="David" w:hAnsi="David" w:cs="David"/>
          <w:rtl/>
        </w:rPr>
        <w:t xml:space="preserve"> </w:t>
      </w:r>
      <w:r w:rsidRPr="00104121">
        <w:rPr>
          <w:rFonts w:ascii="David" w:hAnsi="David" w:cs="David" w:hint="eastAsia"/>
          <w:rtl/>
        </w:rPr>
        <w:t>הנובע</w:t>
      </w:r>
      <w:r w:rsidRPr="00104121">
        <w:rPr>
          <w:rFonts w:ascii="David" w:hAnsi="David" w:cs="David"/>
          <w:rtl/>
        </w:rPr>
        <w:t xml:space="preserve"> </w:t>
      </w:r>
      <w:r w:rsidRPr="00104121">
        <w:rPr>
          <w:rFonts w:ascii="David" w:hAnsi="David" w:cs="David" w:hint="eastAsia"/>
          <w:rtl/>
        </w:rPr>
        <w:t>מכך</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כהוראת</w:t>
      </w:r>
      <w:r w:rsidRPr="00104121">
        <w:rPr>
          <w:rFonts w:ascii="David" w:hAnsi="David" w:cs="David"/>
          <w:rtl/>
        </w:rPr>
        <w:t xml:space="preserve"> </w:t>
      </w:r>
      <w:r w:rsidRPr="00104121">
        <w:rPr>
          <w:rFonts w:ascii="David" w:hAnsi="David" w:cs="David" w:hint="eastAsia"/>
          <w:rtl/>
        </w:rPr>
        <w:t>שינוי</w:t>
      </w:r>
      <w:r w:rsidRPr="00104121">
        <w:rPr>
          <w:rFonts w:ascii="David" w:hAnsi="David" w:cs="David"/>
          <w:rtl/>
        </w:rPr>
        <w:t xml:space="preserve"> </w:t>
      </w:r>
      <w:r w:rsidRPr="00104121">
        <w:rPr>
          <w:rFonts w:ascii="David" w:hAnsi="David" w:cs="David" w:hint="eastAsia"/>
          <w:rtl/>
        </w:rPr>
        <w:t>המזכה</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בכל</w:t>
      </w:r>
      <w:r w:rsidRPr="00104121">
        <w:rPr>
          <w:rFonts w:ascii="David" w:hAnsi="David" w:cs="David"/>
          <w:rtl/>
        </w:rPr>
        <w:t xml:space="preserve"> </w:t>
      </w:r>
      <w:r w:rsidRPr="00104121">
        <w:rPr>
          <w:rFonts w:ascii="David" w:hAnsi="David" w:cs="David" w:hint="eastAsia"/>
          <w:rtl/>
        </w:rPr>
        <w:t>פיצוי</w:t>
      </w:r>
      <w:r w:rsidRPr="00104121">
        <w:rPr>
          <w:rFonts w:ascii="David" w:hAnsi="David" w:cs="David"/>
          <w:rtl/>
        </w:rPr>
        <w:t xml:space="preserve">, </w:t>
      </w:r>
      <w:r w:rsidRPr="00104121">
        <w:rPr>
          <w:rFonts w:ascii="David" w:hAnsi="David" w:cs="David" w:hint="eastAsia"/>
          <w:rtl/>
        </w:rPr>
        <w:t>שיפוי</w:t>
      </w:r>
      <w:r w:rsidRPr="00104121">
        <w:rPr>
          <w:rFonts w:ascii="David" w:hAnsi="David" w:cs="David"/>
          <w:rtl/>
        </w:rPr>
        <w:t xml:space="preserve">, </w:t>
      </w:r>
      <w:r w:rsidRPr="00104121">
        <w:rPr>
          <w:rFonts w:ascii="David" w:hAnsi="David" w:cs="David" w:hint="eastAsia"/>
          <w:rtl/>
        </w:rPr>
        <w:t>תשלום</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סעד</w:t>
      </w:r>
      <w:r w:rsidRPr="00104121">
        <w:rPr>
          <w:rFonts w:ascii="David" w:hAnsi="David" w:cs="David"/>
          <w:rtl/>
        </w:rPr>
        <w:t xml:space="preserve"> </w:t>
      </w:r>
      <w:r w:rsidRPr="00104121">
        <w:rPr>
          <w:rFonts w:ascii="David" w:hAnsi="David" w:cs="David" w:hint="eastAsia"/>
          <w:rtl/>
        </w:rPr>
        <w:t>מכל</w:t>
      </w:r>
      <w:r w:rsidRPr="00104121">
        <w:rPr>
          <w:rFonts w:ascii="David" w:hAnsi="David" w:cs="David"/>
          <w:rtl/>
        </w:rPr>
        <w:t xml:space="preserve"> </w:t>
      </w:r>
      <w:r w:rsidRPr="00104121">
        <w:rPr>
          <w:rFonts w:ascii="David" w:hAnsi="David" w:cs="David" w:hint="eastAsia"/>
          <w:rtl/>
        </w:rPr>
        <w:t>מין</w:t>
      </w:r>
      <w:r w:rsidRPr="00104121">
        <w:rPr>
          <w:rFonts w:ascii="David" w:hAnsi="David" w:cs="David"/>
          <w:rtl/>
        </w:rPr>
        <w:t xml:space="preserve"> </w:t>
      </w:r>
      <w:r w:rsidRPr="00104121">
        <w:rPr>
          <w:rFonts w:ascii="David" w:hAnsi="David" w:cs="David" w:hint="eastAsia"/>
          <w:rtl/>
        </w:rPr>
        <w:t>וסוג</w:t>
      </w:r>
      <w:r w:rsidRPr="00104121">
        <w:rPr>
          <w:rFonts w:ascii="David" w:hAnsi="David" w:cs="David"/>
          <w:rtl/>
        </w:rPr>
        <w:t>.</w:t>
      </w:r>
    </w:p>
    <w:p w14:paraId="0C344A41" w14:textId="77777777" w:rsidR="006A1048" w:rsidRPr="00104121" w:rsidRDefault="006A1048" w:rsidP="007400A2">
      <w:pPr>
        <w:pStyle w:val="3"/>
        <w:numPr>
          <w:ilvl w:val="0"/>
          <w:numId w:val="48"/>
        </w:numPr>
        <w:autoSpaceDE w:val="0"/>
        <w:autoSpaceDN w:val="0"/>
        <w:spacing w:after="120" w:line="276" w:lineRule="auto"/>
        <w:ind w:right="0" w:hanging="437"/>
        <w:rPr>
          <w:rFonts w:ascii="David" w:hAnsi="David" w:cs="David"/>
        </w:rPr>
      </w:pPr>
      <w:r w:rsidRPr="00104121">
        <w:rPr>
          <w:rFonts w:ascii="David" w:hAnsi="David" w:cs="David" w:hint="eastAsia"/>
          <w:rtl/>
        </w:rPr>
        <w:t>מבלי</w:t>
      </w:r>
      <w:r w:rsidRPr="00104121">
        <w:rPr>
          <w:rFonts w:ascii="David" w:hAnsi="David" w:cs="David"/>
          <w:rtl/>
        </w:rPr>
        <w:t xml:space="preserve"> לגרוע מהאמור בסעיף זה לעיל ומזכויות המזמין על-פיהם, הקבלן מצהיר ומתחייב כי ידוע לו שהמזמין יהיה גם רשאי למסור, להעביר, להסב, </w:t>
      </w:r>
      <w:r w:rsidRPr="00104121">
        <w:rPr>
          <w:rFonts w:ascii="David" w:hAnsi="David" w:cs="David" w:hint="eastAsia"/>
          <w:rtl/>
        </w:rPr>
        <w:t>להמחות</w:t>
      </w:r>
      <w:r w:rsidRPr="00104121">
        <w:rPr>
          <w:rFonts w:ascii="David" w:hAnsi="David" w:cs="David"/>
          <w:rtl/>
        </w:rPr>
        <w:t xml:space="preserve"> את הפרויקט ו/או את החוזה (כולו או רק חלק ממנו, בהתאם לשיקול דעתו הבלעדי) לצד שלישי וזאת במהלך </w:t>
      </w:r>
      <w:r w:rsidRPr="00104121">
        <w:rPr>
          <w:rFonts w:ascii="David" w:hAnsi="David" w:cs="David"/>
          <w:rtl/>
        </w:rPr>
        <w:lastRenderedPageBreak/>
        <w:t>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D116226" w14:textId="77777777" w:rsidR="006A1048" w:rsidRPr="00104121" w:rsidRDefault="006A1048" w:rsidP="007400A2">
      <w:pPr>
        <w:pStyle w:val="3"/>
        <w:numPr>
          <w:ilvl w:val="0"/>
          <w:numId w:val="48"/>
        </w:numPr>
        <w:autoSpaceDE w:val="0"/>
        <w:autoSpaceDN w:val="0"/>
        <w:spacing w:after="120" w:line="276" w:lineRule="auto"/>
        <w:ind w:right="0" w:hanging="437"/>
        <w:rPr>
          <w:rFonts w:ascii="David" w:hAnsi="David" w:cs="David"/>
        </w:rPr>
      </w:pPr>
      <w:r w:rsidRPr="00104121">
        <w:rPr>
          <w:rFonts w:ascii="David" w:hAnsi="David" w:cs="David" w:hint="eastAsia"/>
          <w:rtl/>
        </w:rPr>
        <w:t>המסירה</w:t>
      </w:r>
      <w:r w:rsidRPr="00104121">
        <w:rPr>
          <w:rFonts w:ascii="David" w:hAnsi="David" w:cs="David"/>
          <w:rt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104121">
        <w:rPr>
          <w:rFonts w:ascii="David" w:hAnsi="David" w:cs="David" w:hint="eastAsia"/>
          <w:rtl/>
        </w:rPr>
        <w:t>וישא</w:t>
      </w:r>
      <w:r w:rsidRPr="00104121">
        <w:rPr>
          <w:rFonts w:ascii="David" w:hAnsi="David" w:cs="David"/>
          <w:rt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2EEF3109" w14:textId="77777777" w:rsidR="006A1048" w:rsidRPr="00104121" w:rsidRDefault="006A1048" w:rsidP="007400A2">
      <w:pPr>
        <w:pStyle w:val="3"/>
        <w:numPr>
          <w:ilvl w:val="0"/>
          <w:numId w:val="48"/>
        </w:numPr>
        <w:autoSpaceDE w:val="0"/>
        <w:autoSpaceDN w:val="0"/>
        <w:spacing w:after="120" w:line="276" w:lineRule="auto"/>
        <w:ind w:right="0" w:hanging="437"/>
        <w:rPr>
          <w:rFonts w:ascii="David" w:hAnsi="David" w:cs="David"/>
        </w:rPr>
      </w:pPr>
      <w:r w:rsidRPr="00104121">
        <w:rPr>
          <w:rFonts w:ascii="David" w:hAnsi="David" w:cs="David" w:hint="eastAsia"/>
          <w:rtl/>
        </w:rPr>
        <w:t>עשה</w:t>
      </w:r>
      <w:r w:rsidRPr="00104121">
        <w:rPr>
          <w:rFonts w:ascii="David" w:hAnsi="David" w:cs="David"/>
          <w:rt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104121">
        <w:rPr>
          <w:rFonts w:ascii="David" w:hAnsi="David" w:cs="David" w:hint="eastAsia"/>
          <w:rtl/>
        </w:rPr>
        <w:t>ישא</w:t>
      </w:r>
      <w:r w:rsidRPr="00104121">
        <w:rPr>
          <w:rFonts w:ascii="David" w:hAnsi="David" w:cs="David"/>
          <w:rt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2938E8F5" w14:textId="77777777" w:rsidR="006A1048" w:rsidRPr="00104121" w:rsidRDefault="006A1048" w:rsidP="007400A2">
      <w:pPr>
        <w:pStyle w:val="3"/>
        <w:numPr>
          <w:ilvl w:val="0"/>
          <w:numId w:val="48"/>
        </w:numPr>
        <w:autoSpaceDE w:val="0"/>
        <w:autoSpaceDN w:val="0"/>
        <w:spacing w:after="120" w:line="276" w:lineRule="auto"/>
        <w:ind w:right="0" w:hanging="437"/>
        <w:rPr>
          <w:rFonts w:ascii="David" w:hAnsi="David" w:cs="David"/>
        </w:rPr>
      </w:pP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לחתום</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להנפיק</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תעודה</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מסמך</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להפיק</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דוח</w:t>
      </w:r>
      <w:r w:rsidRPr="00104121">
        <w:rPr>
          <w:rFonts w:ascii="David" w:hAnsi="David" w:cs="David"/>
          <w:rtl/>
        </w:rPr>
        <w:t xml:space="preserve"> </w:t>
      </w:r>
      <w:r w:rsidRPr="00104121">
        <w:rPr>
          <w:rFonts w:ascii="David" w:hAnsi="David" w:cs="David" w:hint="eastAsia"/>
          <w:rtl/>
        </w:rPr>
        <w:t>הדרוש</w:t>
      </w:r>
      <w:r w:rsidRPr="00104121">
        <w:rPr>
          <w:rFonts w:ascii="David" w:hAnsi="David" w:cs="David"/>
          <w:rtl/>
        </w:rPr>
        <w:t xml:space="preserve"> </w:t>
      </w:r>
      <w:r w:rsidRPr="00104121">
        <w:rPr>
          <w:rFonts w:ascii="David" w:hAnsi="David" w:cs="David" w:hint="eastAsia"/>
          <w:rtl/>
        </w:rPr>
        <w:t>באופן</w:t>
      </w:r>
      <w:r w:rsidRPr="00104121">
        <w:rPr>
          <w:rFonts w:ascii="David" w:hAnsi="David" w:cs="David"/>
          <w:rtl/>
        </w:rPr>
        <w:t xml:space="preserve"> </w:t>
      </w:r>
      <w:r w:rsidRPr="00104121">
        <w:rPr>
          <w:rFonts w:ascii="David" w:hAnsi="David" w:cs="David" w:hint="eastAsia"/>
          <w:rtl/>
        </w:rPr>
        <w:t>ייעודי</w:t>
      </w:r>
      <w:r w:rsidRPr="00104121">
        <w:rPr>
          <w:rFonts w:ascii="David" w:hAnsi="David" w:cs="David"/>
          <w:rtl/>
        </w:rPr>
        <w:t xml:space="preserve"> </w:t>
      </w:r>
      <w:r w:rsidRPr="00104121">
        <w:rPr>
          <w:rFonts w:ascii="David" w:hAnsi="David" w:cs="David" w:hint="eastAsia"/>
          <w:rtl/>
        </w:rPr>
        <w:t>כחלק</w:t>
      </w:r>
      <w:r w:rsidRPr="00104121">
        <w:rPr>
          <w:rFonts w:ascii="David" w:hAnsi="David" w:cs="David"/>
          <w:rtl/>
        </w:rPr>
        <w:t xml:space="preserve"> </w:t>
      </w:r>
      <w:r w:rsidRPr="00104121">
        <w:rPr>
          <w:rFonts w:ascii="David" w:hAnsi="David" w:cs="David" w:hint="eastAsia"/>
          <w:rtl/>
        </w:rPr>
        <w:t>מהליך</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וכן</w:t>
      </w:r>
      <w:r w:rsidRPr="00104121">
        <w:rPr>
          <w:rFonts w:ascii="David" w:hAnsi="David" w:cs="David"/>
          <w:rtl/>
        </w:rPr>
        <w:t xml:space="preserve"> </w:t>
      </w:r>
      <w:r w:rsidRPr="00104121">
        <w:rPr>
          <w:rFonts w:ascii="David" w:hAnsi="David" w:cs="David" w:hint="eastAsia"/>
          <w:rtl/>
        </w:rPr>
        <w:t>לבצע</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הדרוש</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מנת</w:t>
      </w:r>
      <w:r w:rsidRPr="00104121">
        <w:rPr>
          <w:rFonts w:ascii="David" w:hAnsi="David" w:cs="David"/>
          <w:rtl/>
        </w:rPr>
        <w:t xml:space="preserve"> </w:t>
      </w:r>
      <w:r w:rsidRPr="00104121">
        <w:rPr>
          <w:rFonts w:ascii="David" w:hAnsi="David" w:cs="David" w:hint="eastAsia"/>
          <w:rtl/>
        </w:rPr>
        <w:t>לאפשר</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לרבות</w:t>
      </w:r>
      <w:r w:rsidRPr="00104121">
        <w:rPr>
          <w:rFonts w:ascii="David" w:hAnsi="David" w:cs="David"/>
          <w:rtl/>
        </w:rPr>
        <w:t xml:space="preserve"> </w:t>
      </w:r>
      <w:r w:rsidRPr="00104121">
        <w:rPr>
          <w:rFonts w:ascii="David" w:hAnsi="David" w:cs="David" w:hint="eastAsia"/>
          <w:rtl/>
        </w:rPr>
        <w:t>בעניין</w:t>
      </w:r>
      <w:r w:rsidRPr="00104121">
        <w:rPr>
          <w:rFonts w:ascii="David" w:hAnsi="David" w:cs="David"/>
          <w:rtl/>
        </w:rPr>
        <w:t xml:space="preserve"> </w:t>
      </w:r>
      <w:r w:rsidRPr="00104121">
        <w:rPr>
          <w:rFonts w:ascii="David" w:hAnsi="David" w:cs="David" w:hint="eastAsia"/>
          <w:rtl/>
        </w:rPr>
        <w:t>זה</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הסבה</w:t>
      </w:r>
      <w:r w:rsidRPr="00104121">
        <w:rPr>
          <w:rFonts w:ascii="David" w:hAnsi="David" w:cs="David"/>
          <w:rtl/>
        </w:rPr>
        <w:t xml:space="preserve"> </w:t>
      </w:r>
      <w:r w:rsidRPr="00104121">
        <w:rPr>
          <w:rFonts w:ascii="David" w:hAnsi="David" w:cs="David" w:hint="eastAsia"/>
          <w:rtl/>
        </w:rPr>
        <w:t>של</w:t>
      </w:r>
      <w:r w:rsidRPr="00104121">
        <w:rPr>
          <w:rFonts w:ascii="David" w:hAnsi="David" w:cs="David"/>
          <w:rtl/>
        </w:rPr>
        <w:t xml:space="preserve"> </w:t>
      </w:r>
      <w:r w:rsidRPr="00104121">
        <w:rPr>
          <w:rFonts w:ascii="David" w:hAnsi="David" w:cs="David" w:hint="eastAsia"/>
          <w:rtl/>
        </w:rPr>
        <w:t>ערבויות</w:t>
      </w:r>
      <w:r w:rsidRPr="00104121">
        <w:rPr>
          <w:rFonts w:ascii="David" w:hAnsi="David" w:cs="David"/>
          <w:rtl/>
        </w:rPr>
        <w:t xml:space="preserve"> </w:t>
      </w:r>
      <w:r w:rsidRPr="00104121">
        <w:rPr>
          <w:rFonts w:ascii="David" w:hAnsi="David" w:cs="David" w:hint="eastAsia"/>
          <w:rtl/>
        </w:rPr>
        <w:t>ביצוע</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בדק</w:t>
      </w:r>
      <w:r w:rsidRPr="00104121">
        <w:rPr>
          <w:rFonts w:ascii="David" w:hAnsi="David" w:cs="David"/>
          <w:rtl/>
        </w:rPr>
        <w:t xml:space="preserve"> </w:t>
      </w:r>
      <w:r w:rsidRPr="00104121">
        <w:rPr>
          <w:rFonts w:ascii="David" w:hAnsi="David" w:cs="David" w:hint="eastAsia"/>
          <w:rtl/>
        </w:rPr>
        <w:t>עבור</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אישורי</w:t>
      </w:r>
      <w:r w:rsidRPr="00104121">
        <w:rPr>
          <w:rFonts w:ascii="David" w:hAnsi="David" w:cs="David"/>
          <w:rtl/>
        </w:rPr>
        <w:t xml:space="preserve"> </w:t>
      </w:r>
      <w:r w:rsidRPr="00104121">
        <w:rPr>
          <w:rFonts w:ascii="David" w:hAnsi="David" w:cs="David" w:hint="eastAsia"/>
          <w:rtl/>
        </w:rPr>
        <w:t>ביטוח</w:t>
      </w:r>
      <w:r w:rsidRPr="00104121">
        <w:rPr>
          <w:rFonts w:ascii="David" w:hAnsi="David" w:cs="David"/>
          <w:rtl/>
        </w:rPr>
        <w:t xml:space="preserve"> </w:t>
      </w:r>
      <w:r w:rsidRPr="00104121">
        <w:rPr>
          <w:rFonts w:ascii="David" w:hAnsi="David" w:cs="David" w:hint="eastAsia"/>
          <w:rtl/>
        </w:rPr>
        <w:t>מתאימים</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הוספת</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כמוטב</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מסמכי</w:t>
      </w:r>
      <w:r w:rsidRPr="00104121">
        <w:rPr>
          <w:rFonts w:ascii="David" w:hAnsi="David" w:cs="David"/>
          <w:rtl/>
        </w:rPr>
        <w:t xml:space="preserve"> </w:t>
      </w:r>
      <w:r w:rsidRPr="00104121">
        <w:rPr>
          <w:rFonts w:ascii="David" w:hAnsi="David" w:cs="David" w:hint="eastAsia"/>
          <w:rtl/>
        </w:rPr>
        <w:t>מסירה</w:t>
      </w:r>
      <w:r w:rsidRPr="00104121">
        <w:rPr>
          <w:rFonts w:ascii="David" w:hAnsi="David" w:cs="David"/>
          <w:rtl/>
        </w:rPr>
        <w:t xml:space="preserve"> </w:t>
      </w:r>
      <w:r w:rsidRPr="00104121">
        <w:rPr>
          <w:rFonts w:ascii="David" w:hAnsi="David" w:cs="David" w:hint="eastAsia"/>
          <w:rtl/>
        </w:rPr>
        <w:t>מלאים</w:t>
      </w:r>
      <w:r w:rsidRPr="00104121">
        <w:rPr>
          <w:rFonts w:ascii="David" w:hAnsi="David" w:cs="David"/>
          <w:rtl/>
        </w:rPr>
        <w:t xml:space="preserve"> </w:t>
      </w:r>
      <w:r w:rsidRPr="00104121">
        <w:rPr>
          <w:rFonts w:ascii="David" w:hAnsi="David" w:cs="David" w:hint="eastAsia"/>
          <w:rtl/>
        </w:rPr>
        <w:t>בהתאם</w:t>
      </w:r>
      <w:r w:rsidRPr="00104121">
        <w:rPr>
          <w:rFonts w:ascii="David" w:hAnsi="David" w:cs="David"/>
          <w:rtl/>
        </w:rPr>
        <w:t xml:space="preserve"> </w:t>
      </w:r>
      <w:r w:rsidRPr="00104121">
        <w:rPr>
          <w:rFonts w:ascii="David" w:hAnsi="David" w:cs="David" w:hint="eastAsia"/>
          <w:rtl/>
        </w:rPr>
        <w:t>להוראות</w:t>
      </w:r>
      <w:r w:rsidRPr="00104121">
        <w:rPr>
          <w:rFonts w:ascii="David" w:hAnsi="David" w:cs="David"/>
          <w:rtl/>
        </w:rPr>
        <w:t xml:space="preserve"> </w:t>
      </w:r>
      <w:r w:rsidRPr="00104121">
        <w:rPr>
          <w:rFonts w:ascii="David" w:hAnsi="David" w:cs="David" w:hint="eastAsia"/>
          <w:rtl/>
        </w:rPr>
        <w:t>החוזה</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לנהלי</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(לרבות </w:t>
      </w:r>
      <w:r w:rsidRPr="00104121">
        <w:rPr>
          <w:rFonts w:ascii="David" w:hAnsi="David" w:cs="David" w:hint="eastAsia"/>
          <w:rtl/>
        </w:rPr>
        <w:t>פרטים</w:t>
      </w:r>
      <w:r w:rsidRPr="00104121">
        <w:rPr>
          <w:rFonts w:ascii="David" w:hAnsi="David" w:cs="David"/>
          <w:rtl/>
        </w:rPr>
        <w:t xml:space="preserve"> </w:t>
      </w:r>
      <w:r w:rsidRPr="00104121">
        <w:rPr>
          <w:rFonts w:ascii="David" w:hAnsi="David" w:cs="David" w:hint="eastAsia"/>
          <w:rtl/>
        </w:rPr>
        <w:t>מיוחדים</w:t>
      </w:r>
      <w:r w:rsidRPr="00104121">
        <w:rPr>
          <w:rFonts w:ascii="David" w:hAnsi="David" w:cs="David"/>
          <w:rtl/>
        </w:rPr>
        <w:t xml:space="preserve"> </w:t>
      </w:r>
      <w:r w:rsidRPr="00104121">
        <w:rPr>
          <w:rFonts w:ascii="David" w:hAnsi="David" w:cs="David" w:hint="eastAsia"/>
          <w:rtl/>
        </w:rPr>
        <w:t>אודות</w:t>
      </w:r>
      <w:r w:rsidRPr="00104121">
        <w:rPr>
          <w:rFonts w:ascii="David" w:hAnsi="David" w:cs="David"/>
          <w:rtl/>
        </w:rPr>
        <w:t xml:space="preserve"> </w:t>
      </w:r>
      <w:r w:rsidRPr="00104121">
        <w:rPr>
          <w:rFonts w:ascii="David" w:hAnsi="David" w:cs="David" w:hint="eastAsia"/>
          <w:rtl/>
        </w:rPr>
        <w:t>מבנים</w:t>
      </w:r>
      <w:r w:rsidRPr="00104121">
        <w:rPr>
          <w:rFonts w:ascii="David" w:hAnsi="David" w:cs="David"/>
          <w:rtl/>
        </w:rPr>
        <w:t xml:space="preserve">, </w:t>
      </w:r>
      <w:r w:rsidRPr="00104121">
        <w:rPr>
          <w:rFonts w:ascii="David" w:hAnsi="David" w:cs="David" w:hint="eastAsia"/>
          <w:rtl/>
        </w:rPr>
        <w:t>מערכות</w:t>
      </w:r>
      <w:r w:rsidRPr="00104121">
        <w:rPr>
          <w:rFonts w:ascii="David" w:hAnsi="David" w:cs="David"/>
          <w:rtl/>
        </w:rPr>
        <w:t xml:space="preserve"> </w:t>
      </w:r>
      <w:r w:rsidRPr="00104121">
        <w:rPr>
          <w:rFonts w:ascii="David" w:hAnsi="David" w:cs="David" w:hint="eastAsia"/>
          <w:rtl/>
        </w:rPr>
        <w:t>ותשתיות</w:t>
      </w:r>
      <w:r w:rsidRPr="00104121">
        <w:rPr>
          <w:rFonts w:ascii="David" w:hAnsi="David" w:cs="David"/>
          <w:rtl/>
        </w:rPr>
        <w:t xml:space="preserve"> </w:t>
      </w:r>
      <w:r w:rsidRPr="00104121">
        <w:rPr>
          <w:rFonts w:ascii="David" w:hAnsi="David" w:cs="David" w:hint="eastAsia"/>
          <w:rtl/>
        </w:rPr>
        <w:t>מושא</w:t>
      </w:r>
      <w:r w:rsidRPr="00104121">
        <w:rPr>
          <w:rFonts w:ascii="David" w:hAnsi="David" w:cs="David"/>
          <w:rtl/>
        </w:rPr>
        <w:t xml:space="preserve">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חתימה</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מסמכי</w:t>
      </w:r>
      <w:r w:rsidRPr="00104121">
        <w:rPr>
          <w:rFonts w:ascii="David" w:hAnsi="David" w:cs="David"/>
          <w:rtl/>
        </w:rPr>
        <w:t xml:space="preserve"> </w:t>
      </w:r>
      <w:r w:rsidRPr="00104121">
        <w:rPr>
          <w:rFonts w:ascii="David" w:hAnsi="David" w:cs="David" w:hint="eastAsia"/>
          <w:rtl/>
        </w:rPr>
        <w:t>ההסבה</w:t>
      </w:r>
      <w:r w:rsidRPr="00104121">
        <w:rPr>
          <w:rFonts w:ascii="David" w:hAnsi="David" w:cs="David"/>
          <w:rtl/>
        </w:rPr>
        <w:t xml:space="preserve"> </w:t>
      </w:r>
      <w:r w:rsidRPr="00104121">
        <w:rPr>
          <w:rFonts w:ascii="David" w:hAnsi="David" w:cs="David" w:hint="eastAsia"/>
          <w:rtl/>
        </w:rPr>
        <w:t>במתכונת</w:t>
      </w:r>
      <w:r w:rsidRPr="00104121">
        <w:rPr>
          <w:rFonts w:ascii="David" w:hAnsi="David" w:cs="David"/>
          <w:rtl/>
        </w:rPr>
        <w:t xml:space="preserve"> </w:t>
      </w:r>
      <w:r w:rsidRPr="00104121">
        <w:rPr>
          <w:rFonts w:ascii="David" w:hAnsi="David" w:cs="David" w:hint="eastAsia"/>
          <w:rtl/>
        </w:rPr>
        <w:t>שתיקבע</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-ידי </w:t>
      </w:r>
      <w:r w:rsidRPr="00104121">
        <w:rPr>
          <w:rFonts w:ascii="David" w:hAnsi="David" w:cs="David" w:hint="eastAsia"/>
          <w:rtl/>
        </w:rPr>
        <w:t>המזמין</w:t>
      </w:r>
      <w:r w:rsidRPr="00104121">
        <w:rPr>
          <w:rFonts w:ascii="David" w:hAnsi="David" w:cs="David"/>
          <w:rtl/>
        </w:rPr>
        <w:t xml:space="preserve"> </w:t>
      </w:r>
      <w:r w:rsidRPr="00104121">
        <w:rPr>
          <w:rFonts w:ascii="David" w:hAnsi="David" w:cs="David" w:hint="eastAsia"/>
          <w:rtl/>
        </w:rPr>
        <w:t>ואותו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וכיו</w:t>
      </w:r>
      <w:r w:rsidRPr="00104121">
        <w:rPr>
          <w:rFonts w:ascii="David" w:hAnsi="David" w:cs="David"/>
          <w:rtl/>
        </w:rPr>
        <w:t>"ב.</w:t>
      </w:r>
    </w:p>
    <w:p w14:paraId="074DCBCF" w14:textId="77777777" w:rsidR="006A1048" w:rsidRPr="00104121" w:rsidRDefault="006A1048" w:rsidP="007400A2">
      <w:pPr>
        <w:pStyle w:val="3"/>
        <w:numPr>
          <w:ilvl w:val="0"/>
          <w:numId w:val="48"/>
        </w:numPr>
        <w:autoSpaceDE w:val="0"/>
        <w:autoSpaceDN w:val="0"/>
        <w:spacing w:after="120" w:line="276" w:lineRule="auto"/>
        <w:ind w:right="0" w:hanging="437"/>
        <w:rPr>
          <w:rFonts w:ascii="David" w:hAnsi="David" w:cs="David"/>
        </w:rPr>
      </w:pPr>
      <w:r w:rsidRPr="00104121">
        <w:rPr>
          <w:rFonts w:ascii="David" w:hAnsi="David" w:cs="David" w:hint="eastAsia"/>
          <w:rtl/>
        </w:rPr>
        <w:t>מוסכם</w:t>
      </w:r>
      <w:r w:rsidRPr="00104121">
        <w:rPr>
          <w:rFonts w:ascii="David" w:hAnsi="David" w:cs="David"/>
          <w:rtl/>
        </w:rPr>
        <w:t xml:space="preserve"> כי החל ממועד המסירה לצד שלישי ואילך המזמין לא </w:t>
      </w:r>
      <w:r w:rsidRPr="00104121">
        <w:rPr>
          <w:rFonts w:ascii="David" w:hAnsi="David" w:cs="David" w:hint="eastAsia"/>
          <w:rtl/>
        </w:rPr>
        <w:t>ישא</w:t>
      </w:r>
      <w:r w:rsidRPr="00104121">
        <w:rPr>
          <w:rFonts w:ascii="David" w:hAnsi="David" w:cs="David"/>
          <w:rt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4E907EA5" w14:textId="77777777" w:rsidR="006A1048" w:rsidRPr="00FA278D" w:rsidRDefault="006A1048" w:rsidP="006A1048">
      <w:pPr>
        <w:pStyle w:val="2"/>
        <w:keepNext w:val="0"/>
        <w:bidi/>
        <w:rPr>
          <w:rFonts w:cs="Arial"/>
          <w:rtl/>
        </w:rPr>
      </w:pPr>
      <w:bookmarkStart w:id="199" w:name="_Toc92211767"/>
      <w:r w:rsidRPr="00FA278D">
        <w:rPr>
          <w:rFonts w:cs="Arial"/>
          <w:rtl/>
        </w:rPr>
        <w:t>בדק ותיקונים</w:t>
      </w:r>
      <w:bookmarkEnd w:id="198"/>
      <w:bookmarkEnd w:id="199"/>
      <w:r w:rsidRPr="00FA278D">
        <w:fldChar w:fldCharType="begin"/>
      </w:r>
      <w:r w:rsidRPr="00FA278D">
        <w:instrText>xe "</w:instrText>
      </w:r>
      <w:r w:rsidRPr="00FA278D">
        <w:rPr>
          <w:rFonts w:cs="Arial"/>
          <w:rtl/>
        </w:rPr>
        <w:instrText>סעיף 51-בדק ותיקונים</w:instrText>
      </w:r>
      <w:r w:rsidRPr="00FA278D">
        <w:instrText>"</w:instrText>
      </w:r>
      <w:r w:rsidRPr="00FA278D">
        <w:fldChar w:fldCharType="end"/>
      </w:r>
      <w:r w:rsidRPr="00FA278D">
        <w:rPr>
          <w:rFonts w:cs="Arial"/>
          <w:rtl/>
        </w:rPr>
        <w:t xml:space="preserve"> </w:t>
      </w:r>
    </w:p>
    <w:p w14:paraId="18574D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844B48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3</w:t>
      </w:r>
      <w:r w:rsidRPr="00FA278D">
        <w:rPr>
          <w:rFonts w:cs="David"/>
          <w:rtl/>
        </w:rPr>
        <w:t>.</w:t>
      </w:r>
      <w:r w:rsidRPr="00FA278D">
        <w:rPr>
          <w:rFonts w:cs="David"/>
          <w:rtl/>
        </w:rPr>
        <w:tab/>
        <w:t>(א)</w:t>
      </w:r>
      <w:r w:rsidRPr="00FA278D">
        <w:rPr>
          <w:rFonts w:cs="David"/>
          <w:rtl/>
        </w:rPr>
        <w:tab/>
        <w:t xml:space="preserve">לצורך החוזה, תקופת הבדק פירושה: </w:t>
      </w:r>
    </w:p>
    <w:p w14:paraId="2ECEDCD6" w14:textId="77777777" w:rsidR="006A1048" w:rsidRPr="00F46B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0FADB41" w14:textId="0E1B4C5A" w:rsidR="006A1048" w:rsidRPr="009342EE"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46BAF">
        <w:rPr>
          <w:rFonts w:cs="David"/>
          <w:color w:val="92D050"/>
          <w:rtl/>
        </w:rPr>
        <w:tab/>
      </w:r>
      <w:r w:rsidRPr="00F46BAF">
        <w:rPr>
          <w:rFonts w:cs="David"/>
          <w:color w:val="92D050"/>
          <w:rtl/>
        </w:rPr>
        <w:tab/>
      </w:r>
      <w:r w:rsidRPr="009342EE">
        <w:rPr>
          <w:rFonts w:cs="David"/>
          <w:rtl/>
        </w:rPr>
        <w:t>(1)</w:t>
      </w:r>
      <w:r w:rsidRPr="009342EE">
        <w:rPr>
          <w:rFonts w:cs="David"/>
          <w:rtl/>
        </w:rPr>
        <w:tab/>
        <w:t xml:space="preserve">תקופה של 10 שנים </w:t>
      </w:r>
      <w:r w:rsidRPr="00864A98">
        <w:rPr>
          <w:rFonts w:cs="David"/>
          <w:rtl/>
        </w:rPr>
        <w:t>לעבודות</w:t>
      </w:r>
      <w:r w:rsidR="00AD7EF2" w:rsidRPr="00864A98">
        <w:rPr>
          <w:rFonts w:cs="David" w:hint="cs"/>
          <w:rtl/>
        </w:rPr>
        <w:t xml:space="preserve"> בטון,</w:t>
      </w:r>
      <w:r w:rsidR="00AD7EF2">
        <w:rPr>
          <w:rFonts w:cs="David" w:hint="cs"/>
          <w:rtl/>
        </w:rPr>
        <w:t xml:space="preserve"> </w:t>
      </w:r>
      <w:r w:rsidR="003A4D74">
        <w:rPr>
          <w:rFonts w:cs="David" w:hint="cs"/>
          <w:rtl/>
        </w:rPr>
        <w:t xml:space="preserve"> שלד,</w:t>
      </w:r>
      <w:r w:rsidRPr="009342EE">
        <w:rPr>
          <w:rFonts w:cs="David"/>
          <w:rtl/>
        </w:rPr>
        <w:t xml:space="preserve"> בידוד ואיטום.</w:t>
      </w:r>
    </w:p>
    <w:p w14:paraId="477995B1" w14:textId="11503D58" w:rsidR="009342EE" w:rsidRPr="009342EE" w:rsidRDefault="006A1048" w:rsidP="009342E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9342EE">
        <w:rPr>
          <w:rFonts w:cs="David"/>
          <w:rtl/>
        </w:rPr>
        <w:tab/>
      </w:r>
      <w:r w:rsidRPr="009342EE">
        <w:rPr>
          <w:rFonts w:cs="David"/>
          <w:rtl/>
        </w:rPr>
        <w:tab/>
        <w:t>(2)</w:t>
      </w:r>
      <w:r w:rsidRPr="009342EE">
        <w:rPr>
          <w:rFonts w:cs="David"/>
          <w:rtl/>
        </w:rPr>
        <w:tab/>
        <w:t xml:space="preserve">תקופה של 5 שנים </w:t>
      </w:r>
      <w:r w:rsidR="009342EE" w:rsidRPr="009342EE">
        <w:rPr>
          <w:rFonts w:cs="David" w:hint="cs"/>
          <w:rtl/>
        </w:rPr>
        <w:t>לסדקים, לעבודות מסגרות חרש וסיכוך.</w:t>
      </w:r>
    </w:p>
    <w:p w14:paraId="5E886B0F" w14:textId="294D7E63" w:rsidR="006A1048" w:rsidRPr="009342EE" w:rsidRDefault="006A1048" w:rsidP="009342E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9342EE">
        <w:rPr>
          <w:rFonts w:cs="David"/>
          <w:rtl/>
        </w:rPr>
        <w:tab/>
      </w:r>
      <w:r w:rsidRPr="009342EE">
        <w:rPr>
          <w:rFonts w:cs="David"/>
          <w:rtl/>
        </w:rPr>
        <w:tab/>
        <w:t>(3)</w:t>
      </w:r>
      <w:r w:rsidRPr="009342EE">
        <w:rPr>
          <w:rFonts w:cs="David"/>
          <w:rtl/>
        </w:rPr>
        <w:tab/>
      </w:r>
      <w:r w:rsidR="003A4D74">
        <w:rPr>
          <w:rFonts w:cs="David"/>
          <w:rtl/>
        </w:rPr>
        <w:t>תקופה של 3 שנים לעבודות</w:t>
      </w:r>
      <w:r w:rsidR="009342EE" w:rsidRPr="009342EE">
        <w:rPr>
          <w:rFonts w:cs="David"/>
          <w:rtl/>
        </w:rPr>
        <w:t xml:space="preserve"> בנייה ולעבודות אחרות שלא פורטו לעיל ושאר לא נאמר אחרת לעיל וביתר מסמכי המכרז, עבורן.</w:t>
      </w:r>
    </w:p>
    <w:p w14:paraId="328017D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71F2A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מנינה של תקופת הבדק יתחיל </w:t>
      </w:r>
      <w:r w:rsidRPr="00104121">
        <w:rPr>
          <w:rFonts w:cs="David" w:hint="eastAsia"/>
          <w:b/>
          <w:bCs/>
          <w:rtl/>
        </w:rPr>
        <w:t>אך</w:t>
      </w:r>
      <w:r w:rsidRPr="00104121">
        <w:rPr>
          <w:rFonts w:cs="David"/>
          <w:b/>
          <w:bCs/>
          <w:rtl/>
        </w:rPr>
        <w:t xml:space="preserve"> </w:t>
      </w:r>
      <w:r w:rsidRPr="00104121">
        <w:rPr>
          <w:rFonts w:cs="David" w:hint="eastAsia"/>
          <w:b/>
          <w:bCs/>
          <w:rtl/>
        </w:rPr>
        <w:t>ורק</w:t>
      </w:r>
      <w:r w:rsidRPr="00FA278D">
        <w:rPr>
          <w:rFonts w:cs="David" w:hint="cs"/>
          <w:rtl/>
        </w:rPr>
        <w:t xml:space="preserve"> </w:t>
      </w:r>
      <w:r w:rsidRPr="00FA278D">
        <w:rPr>
          <w:rFonts w:cs="David"/>
          <w:rtl/>
        </w:rPr>
        <w:t xml:space="preserve">מתאריך מתן תעודת ההשלמה </w:t>
      </w:r>
      <w:r w:rsidRPr="00104121">
        <w:rPr>
          <w:rFonts w:cs="David" w:hint="eastAsia"/>
          <w:b/>
          <w:bCs/>
          <w:rtl/>
        </w:rPr>
        <w:t>בלתי</w:t>
      </w:r>
      <w:r w:rsidRPr="00104121">
        <w:rPr>
          <w:rFonts w:cs="David"/>
          <w:b/>
          <w:bCs/>
          <w:rtl/>
        </w:rPr>
        <w:t xml:space="preserve"> </w:t>
      </w:r>
      <w:r w:rsidRPr="00104121">
        <w:rPr>
          <w:rFonts w:cs="David" w:hint="eastAsia"/>
          <w:b/>
          <w:bCs/>
          <w:rtl/>
        </w:rPr>
        <w:t>מותנית</w:t>
      </w:r>
      <w:r w:rsidRPr="00FA278D">
        <w:rPr>
          <w:rFonts w:cs="David" w:hint="cs"/>
          <w:rtl/>
        </w:rPr>
        <w:t xml:space="preserve"> </w:t>
      </w:r>
      <w:r w:rsidRPr="00FA278D">
        <w:rPr>
          <w:rFonts w:cs="David"/>
          <w:rtl/>
        </w:rPr>
        <w:t>בהתאם לסעיף  5</w:t>
      </w:r>
      <w:r>
        <w:rPr>
          <w:rFonts w:cs="David" w:hint="cs"/>
          <w:rtl/>
        </w:rPr>
        <w:t>2</w:t>
      </w:r>
      <w:r w:rsidRPr="00FA278D">
        <w:rPr>
          <w:rFonts w:cs="David"/>
          <w:rtl/>
        </w:rPr>
        <w:t xml:space="preserve">, או במקרה של תעודת השלמה </w:t>
      </w:r>
      <w:r w:rsidRPr="00FA278D">
        <w:rPr>
          <w:rFonts w:cs="David" w:hint="cs"/>
          <w:rtl/>
        </w:rPr>
        <w:t xml:space="preserve">בלתי מותנית </w:t>
      </w:r>
      <w:r w:rsidRPr="00FA278D">
        <w:rPr>
          <w:rFonts w:cs="David"/>
          <w:rtl/>
        </w:rPr>
        <w:t xml:space="preserve">לגבי </w:t>
      </w:r>
      <w:r w:rsidRPr="00FA278D">
        <w:rPr>
          <w:rFonts w:cs="David" w:hint="cs"/>
          <w:rtl/>
        </w:rPr>
        <w:t xml:space="preserve">כל </w:t>
      </w:r>
      <w:r w:rsidRPr="00FA278D">
        <w:rPr>
          <w:rFonts w:cs="David"/>
          <w:rtl/>
        </w:rPr>
        <w:t>העבודה</w:t>
      </w:r>
      <w:r w:rsidRPr="00FA278D">
        <w:rPr>
          <w:rFonts w:cs="David" w:hint="cs"/>
          <w:rtl/>
        </w:rPr>
        <w:t>.</w:t>
      </w:r>
      <w:r w:rsidRPr="00FA278D">
        <w:rPr>
          <w:rFonts w:cs="David"/>
          <w:rtl/>
        </w:rPr>
        <w:t xml:space="preserve"> </w:t>
      </w:r>
    </w:p>
    <w:p w14:paraId="019F44F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624CA8F" w14:textId="0E40B96E" w:rsidR="006A1048" w:rsidRPr="00FA278D" w:rsidRDefault="006A1048" w:rsidP="006401F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proofErr w:type="spellStart"/>
      <w:r w:rsidRPr="00FA278D">
        <w:rPr>
          <w:rFonts w:cs="David"/>
          <w:rtl/>
        </w:rPr>
        <w:t>נתה</w:t>
      </w:r>
      <w:r w:rsidRPr="00FA278D">
        <w:rPr>
          <w:rFonts w:cs="David" w:hint="cs"/>
          <w:rtl/>
        </w:rPr>
        <w:t>ו</w:t>
      </w:r>
      <w:r w:rsidRPr="00FA278D">
        <w:rPr>
          <w:rFonts w:cs="David"/>
          <w:rtl/>
        </w:rPr>
        <w:t>וה</w:t>
      </w:r>
      <w:proofErr w:type="spellEnd"/>
      <w:r w:rsidRPr="00FA278D">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A278D">
        <w:rPr>
          <w:rFonts w:cs="David" w:hint="cs"/>
          <w:rtl/>
        </w:rPr>
        <w:t>ו</w:t>
      </w:r>
      <w:r w:rsidRPr="00FA278D">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A278D">
        <w:rPr>
          <w:rFonts w:cs="David" w:hint="cs"/>
          <w:rtl/>
        </w:rPr>
        <w:t>שתהווה</w:t>
      </w:r>
      <w:r w:rsidRPr="00FA278D">
        <w:rPr>
          <w:rFonts w:cs="David"/>
          <w:rtl/>
        </w:rPr>
        <w:t xml:space="preserve"> תוך תקופת הבדק בכל תיקון </w:t>
      </w:r>
      <w:r w:rsidRPr="00FA278D">
        <w:rPr>
          <w:rFonts w:cs="David"/>
          <w:rtl/>
        </w:rPr>
        <w:lastRenderedPageBreak/>
        <w:t xml:space="preserve">שבוצע לפי סעיף  50, </w:t>
      </w:r>
      <w:r w:rsidR="006401F8">
        <w:rPr>
          <w:rFonts w:cs="David" w:hint="cs"/>
          <w:rtl/>
        </w:rPr>
        <w:t xml:space="preserve">למבנה ופיתוח החצר </w:t>
      </w:r>
      <w:r w:rsidRPr="00FA278D">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A278D">
        <w:rPr>
          <w:rFonts w:cs="David" w:hint="cs"/>
          <w:rtl/>
        </w:rPr>
        <w:t xml:space="preserve"> יטופל על ידי הקבלן ובאחריותו המלאה והבלעדית, במסגרת הוראת שינויים. </w:t>
      </w:r>
      <w:r w:rsidRPr="00FA278D">
        <w:rPr>
          <w:rFonts w:cs="David"/>
          <w:rtl/>
        </w:rPr>
        <w:t>הנטל להוכיח כי האחריות לנזק או לפגם אינה מוטלת על הקבלן, יחול על הקבלן עצמו</w:t>
      </w:r>
      <w:r w:rsidRPr="00FA278D">
        <w:rPr>
          <w:rFonts w:cs="David" w:hint="cs"/>
          <w:rtl/>
        </w:rPr>
        <w:t xml:space="preserve"> בלבד. </w:t>
      </w:r>
    </w:p>
    <w:p w14:paraId="5C7BB7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30105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A278D">
        <w:rPr>
          <w:rFonts w:cs="David"/>
        </w:rPr>
        <w:tab/>
      </w:r>
      <w:r w:rsidRPr="00FA278D">
        <w:rPr>
          <w:rFonts w:cs="David"/>
          <w:rtl/>
        </w:rPr>
        <w:t xml:space="preserve">(ג) </w:t>
      </w:r>
      <w:r w:rsidRPr="00FA278D">
        <w:rPr>
          <w:rFonts w:cs="David"/>
          <w:rtl/>
        </w:rPr>
        <w:tab/>
        <w:t xml:space="preserve">אין בסעיף קטן (ב) דלעיל בכדי לגרוע </w:t>
      </w:r>
      <w:proofErr w:type="spellStart"/>
      <w:r w:rsidRPr="00FA278D">
        <w:rPr>
          <w:rFonts w:cs="David"/>
          <w:rtl/>
        </w:rPr>
        <w:t>מחבותו</w:t>
      </w:r>
      <w:proofErr w:type="spellEnd"/>
      <w:r w:rsidRPr="00FA278D">
        <w:rPr>
          <w:rFonts w:cs="David"/>
          <w:rtl/>
        </w:rPr>
        <w:t xml:space="preserve"> האפשרית של הקבלן, לפי כל דין, בגין פגמים, ליקויים וקלקולים </w:t>
      </w:r>
      <w:r w:rsidRPr="00FA278D">
        <w:rPr>
          <w:rFonts w:cs="David" w:hint="cs"/>
          <w:rtl/>
        </w:rPr>
        <w:t>בעבודות</w:t>
      </w:r>
      <w:r w:rsidRPr="00FA278D">
        <w:rPr>
          <w:rFonts w:cs="David"/>
          <w:rtl/>
        </w:rPr>
        <w:t>, אם יתגלו כאלה לאחר תקופת הבדק ואם יתברר כי סיבתם תלויה במזמין או באי-קיום הוראות חוזה זה</w:t>
      </w:r>
      <w:r w:rsidRPr="00FA278D">
        <w:rPr>
          <w:rFonts w:cs="David" w:hint="cs"/>
          <w:rtl/>
        </w:rPr>
        <w:t>, לרבות בהתאם ל</w:t>
      </w:r>
      <w:r w:rsidRPr="00FA278D">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A278D">
        <w:rPr>
          <w:rFonts w:cs="David" w:hint="cs"/>
          <w:rtl/>
        </w:rPr>
        <w:t xml:space="preserve">לעבודות. </w:t>
      </w:r>
    </w:p>
    <w:p w14:paraId="7BF0D5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12CBA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t>(ד)</w:t>
      </w:r>
      <w:r w:rsidRPr="00FA278D">
        <w:rPr>
          <w:rFonts w:cs="David"/>
          <w:rtl/>
        </w:rPr>
        <w:tab/>
        <w:t>ההוצאות הכרוכות במילוי התחייבות הקבלן לפי סעיפים קטנים (ב), (ג) יחולו על  הקבלן.</w:t>
      </w:r>
    </w:p>
    <w:p w14:paraId="0BECB8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r>
    </w:p>
    <w:p w14:paraId="1375FCB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(ה)</w:t>
      </w:r>
      <w:r w:rsidRPr="00FA278D">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A278D">
        <w:rPr>
          <w:rFonts w:cs="David"/>
          <w:rtl/>
        </w:rPr>
        <w:t>מלהעלותה</w:t>
      </w:r>
      <w:proofErr w:type="spellEnd"/>
      <w:r w:rsidRPr="00FA278D">
        <w:rPr>
          <w:rFonts w:cs="David"/>
          <w:rtl/>
        </w:rPr>
        <w:t>.</w:t>
      </w:r>
    </w:p>
    <w:p w14:paraId="306D154F" w14:textId="77777777" w:rsidR="006A1048" w:rsidRPr="00FA278D" w:rsidRDefault="006A1048" w:rsidP="006A1048">
      <w:pPr>
        <w:pStyle w:val="2"/>
        <w:keepNext w:val="0"/>
        <w:bidi/>
        <w:rPr>
          <w:rFonts w:cs="Arial"/>
          <w:rtl/>
        </w:rPr>
      </w:pPr>
      <w:bookmarkStart w:id="200" w:name="_Toc83438936"/>
      <w:bookmarkStart w:id="201" w:name="_Toc92211768"/>
      <w:r w:rsidRPr="00FA278D">
        <w:rPr>
          <w:rFonts w:cs="Arial"/>
          <w:rtl/>
        </w:rPr>
        <w:t>פגמים וחקירת סיבותיהם</w:t>
      </w:r>
      <w:bookmarkEnd w:id="200"/>
      <w:bookmarkEnd w:id="201"/>
      <w:r w:rsidRPr="00FA278D">
        <w:fldChar w:fldCharType="begin"/>
      </w:r>
      <w:r w:rsidRPr="00FA278D">
        <w:instrText>xe "</w:instrText>
      </w:r>
      <w:r w:rsidRPr="00FA278D">
        <w:rPr>
          <w:rFonts w:cs="Arial"/>
          <w:rtl/>
        </w:rPr>
        <w:instrText>סעיף 52-פגמים וחקירת סיבותיהם</w:instrText>
      </w:r>
      <w:r w:rsidRPr="00FA278D">
        <w:instrText>"</w:instrText>
      </w:r>
      <w:r w:rsidRPr="00FA278D">
        <w:fldChar w:fldCharType="end"/>
      </w:r>
      <w:r w:rsidRPr="00FA278D">
        <w:rPr>
          <w:rFonts w:cs="Arial"/>
          <w:rtl/>
        </w:rPr>
        <w:t xml:space="preserve"> </w:t>
      </w:r>
    </w:p>
    <w:p w14:paraId="63D731D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1A0038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4</w:t>
      </w:r>
      <w:r w:rsidRPr="00FA278D">
        <w:rPr>
          <w:rFonts w:cs="David"/>
          <w:rtl/>
        </w:rPr>
        <w:t>.</w:t>
      </w:r>
      <w:r w:rsidRPr="00FA278D">
        <w:rPr>
          <w:rFonts w:cs="David"/>
          <w:rtl/>
        </w:rPr>
        <w:tab/>
        <w:t>(א)</w:t>
      </w:r>
      <w:r w:rsidRPr="00FA278D">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02B37C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ABB1D87"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376889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0675357" w14:textId="77777777" w:rsidR="006A1048" w:rsidRPr="00FA278D" w:rsidRDefault="006A1048" w:rsidP="006A1048">
      <w:pPr>
        <w:pStyle w:val="2"/>
        <w:keepNext w:val="0"/>
        <w:bidi/>
        <w:rPr>
          <w:rFonts w:cs="Arial"/>
          <w:rtl/>
        </w:rPr>
      </w:pPr>
      <w:bookmarkStart w:id="202" w:name="_Toc83438937"/>
      <w:bookmarkStart w:id="203" w:name="_Toc92211769"/>
      <w:r w:rsidRPr="00FA278D">
        <w:rPr>
          <w:rFonts w:cs="Arial"/>
          <w:rtl/>
        </w:rPr>
        <w:t>אי מילוי התחייבויות הקבלן</w:t>
      </w:r>
      <w:bookmarkEnd w:id="202"/>
      <w:bookmarkEnd w:id="203"/>
      <w:r w:rsidRPr="00FA278D">
        <w:fldChar w:fldCharType="begin"/>
      </w:r>
      <w:r w:rsidRPr="00FA278D">
        <w:instrText>xe "</w:instrText>
      </w:r>
      <w:r w:rsidRPr="00FA278D">
        <w:rPr>
          <w:rFonts w:cs="Arial"/>
          <w:rtl/>
        </w:rPr>
        <w:instrText>סעיף 53-אי מילוי התחייבויות הקבלן</w:instrText>
      </w:r>
      <w:r w:rsidRPr="00FA278D">
        <w:instrText>"</w:instrText>
      </w:r>
      <w:r w:rsidRPr="00FA278D">
        <w:fldChar w:fldCharType="end"/>
      </w:r>
      <w:r w:rsidRPr="00FA278D">
        <w:rPr>
          <w:rFonts w:cs="Arial"/>
          <w:rtl/>
        </w:rPr>
        <w:t xml:space="preserve"> </w:t>
      </w:r>
    </w:p>
    <w:p w14:paraId="56F515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34DB5B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5</w:t>
      </w:r>
      <w:r>
        <w:rPr>
          <w:rFonts w:cs="David" w:hint="cs"/>
          <w:rtl/>
        </w:rPr>
        <w:t>5</w:t>
      </w:r>
      <w:r w:rsidRPr="00FA278D">
        <w:rPr>
          <w:rFonts w:cs="David"/>
          <w:rtl/>
        </w:rPr>
        <w:t>.</w:t>
      </w:r>
      <w:r w:rsidRPr="00FA278D">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273FF5F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5BCC7E3E" w14:textId="77777777" w:rsidR="006A1048" w:rsidRPr="00FA278D" w:rsidRDefault="006A1048" w:rsidP="006A1048">
      <w:pPr>
        <w:pStyle w:val="1"/>
        <w:keepNext w:val="0"/>
        <w:bidi/>
        <w:rPr>
          <w:rFonts w:cs="Arial"/>
          <w:rtl/>
        </w:rPr>
      </w:pPr>
      <w:bookmarkStart w:id="204" w:name="_Toc83438938"/>
      <w:bookmarkStart w:id="205" w:name="_Toc92211770"/>
      <w:r w:rsidRPr="00FA278D">
        <w:rPr>
          <w:rFonts w:cs="Arial"/>
          <w:rtl/>
        </w:rPr>
        <w:t>פרק ט' - שינויים, הוספות והפחתות</w:t>
      </w:r>
      <w:bookmarkEnd w:id="204"/>
      <w:bookmarkEnd w:id="205"/>
      <w:r w:rsidRPr="00FA278D">
        <w:fldChar w:fldCharType="begin"/>
      </w:r>
      <w:r w:rsidRPr="00FA278D">
        <w:instrText>xe "</w:instrText>
      </w:r>
      <w:r w:rsidRPr="00FA278D">
        <w:rPr>
          <w:rFonts w:cs="Arial"/>
          <w:rtl/>
        </w:rPr>
        <w:instrText>פרק ט' - שינויים, הוספות והפחתות</w:instrText>
      </w:r>
      <w:r w:rsidRPr="00FA278D">
        <w:instrText>"</w:instrText>
      </w:r>
      <w:r w:rsidRPr="00FA278D">
        <w:fldChar w:fldCharType="end"/>
      </w:r>
      <w:r w:rsidRPr="00FA278D">
        <w:rPr>
          <w:rFonts w:cs="Arial"/>
          <w:rtl/>
        </w:rPr>
        <w:t xml:space="preserve"> </w:t>
      </w:r>
    </w:p>
    <w:p w14:paraId="4F13E51E" w14:textId="77777777" w:rsidR="006A1048" w:rsidRPr="00FA278D" w:rsidRDefault="006A1048" w:rsidP="006A1048">
      <w:pPr>
        <w:pStyle w:val="2"/>
        <w:keepNext w:val="0"/>
        <w:bidi/>
        <w:rPr>
          <w:rFonts w:cs="Arial"/>
          <w:rtl/>
        </w:rPr>
      </w:pPr>
      <w:bookmarkStart w:id="206" w:name="_Toc83438939"/>
      <w:bookmarkStart w:id="207" w:name="_Toc92211771"/>
      <w:r w:rsidRPr="00FA278D">
        <w:rPr>
          <w:rFonts w:cs="Arial"/>
          <w:rtl/>
        </w:rPr>
        <w:t>שינויים</w:t>
      </w:r>
      <w:bookmarkEnd w:id="206"/>
      <w:bookmarkEnd w:id="207"/>
      <w:r w:rsidRPr="00FA278D">
        <w:fldChar w:fldCharType="begin"/>
      </w:r>
      <w:r w:rsidRPr="00FA278D">
        <w:instrText>xe "</w:instrText>
      </w:r>
      <w:r w:rsidRPr="00FA278D">
        <w:rPr>
          <w:rFonts w:cs="Arial"/>
          <w:rtl/>
        </w:rPr>
        <w:instrText>סעיף 54-שינויים</w:instrText>
      </w:r>
      <w:r w:rsidRPr="00FA278D">
        <w:instrText>"</w:instrText>
      </w:r>
      <w:r w:rsidRPr="00FA278D">
        <w:fldChar w:fldCharType="end"/>
      </w:r>
      <w:r w:rsidRPr="00FA278D">
        <w:rPr>
          <w:rFonts w:cs="Arial"/>
          <w:rtl/>
        </w:rPr>
        <w:t xml:space="preserve"> </w:t>
      </w:r>
    </w:p>
    <w:p w14:paraId="49498C8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5A0448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6</w:t>
      </w:r>
      <w:r w:rsidRPr="00FA278D">
        <w:rPr>
          <w:rFonts w:cs="David"/>
          <w:rtl/>
        </w:rPr>
        <w:t>.</w:t>
      </w:r>
      <w:r w:rsidRPr="00FA278D">
        <w:rPr>
          <w:rFonts w:cs="David"/>
          <w:rtl/>
        </w:rPr>
        <w:tab/>
        <w:t>(א)</w:t>
      </w:r>
      <w:r w:rsidRPr="00FA278D">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A278D">
        <w:rPr>
          <w:rFonts w:cs="David" w:hint="cs"/>
          <w:rtl/>
        </w:rPr>
        <w:t>ו</w:t>
      </w:r>
      <w:r w:rsidRPr="00FA278D">
        <w:rPr>
          <w:rFonts w:cs="David"/>
          <w:rtl/>
        </w:rPr>
        <w:t xml:space="preserve">ל כפי שימצא לנכון והקבלן מתחייב למלא אחר הוראותיו כאמור בסעיף קטן זה כפוף לאמור בסעיף 11 לתנאי המכרז. </w:t>
      </w:r>
    </w:p>
    <w:p w14:paraId="1072893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072B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למען הסר ספק מובהר בזאת </w:t>
      </w:r>
      <w:r w:rsidRPr="00FA278D">
        <w:rPr>
          <w:rFonts w:cs="David"/>
          <w:rtl/>
        </w:rPr>
        <w:t>–</w:t>
      </w:r>
      <w:r w:rsidRPr="00FA278D">
        <w:rPr>
          <w:rFonts w:cs="David" w:hint="cs"/>
          <w:rtl/>
        </w:rPr>
        <w:t xml:space="preserve"> כי המהנדס אינו </w:t>
      </w:r>
      <w:proofErr w:type="spellStart"/>
      <w:r w:rsidRPr="00FA278D">
        <w:rPr>
          <w:rFonts w:cs="David" w:hint="cs"/>
          <w:rtl/>
        </w:rPr>
        <w:t>מחוייב</w:t>
      </w:r>
      <w:proofErr w:type="spellEnd"/>
      <w:r w:rsidRPr="00FA278D">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4F27ED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D4F08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הוראות המהנדס של שינוי העבודה לפי סעיף קטן (א) תקרא "פקודת שינויים" ות</w:t>
      </w:r>
      <w:r w:rsidRPr="00FA278D">
        <w:rPr>
          <w:rFonts w:cs="David" w:hint="cs"/>
          <w:rtl/>
        </w:rPr>
        <w:t>י</w:t>
      </w:r>
      <w:r w:rsidRPr="00FA278D">
        <w:rPr>
          <w:rFonts w:cs="David"/>
          <w:rtl/>
        </w:rPr>
        <w:t xml:space="preserve">נתן בכתב. </w:t>
      </w:r>
    </w:p>
    <w:p w14:paraId="091BD1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B3DCB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A278D">
        <w:rPr>
          <w:rFonts w:cs="David" w:hint="cs"/>
          <w:rtl/>
        </w:rPr>
        <w:t>.</w:t>
      </w:r>
      <w:r w:rsidRPr="00FA278D">
        <w:rPr>
          <w:rFonts w:cs="David"/>
          <w:rtl/>
        </w:rPr>
        <w:t xml:space="preserve"> פקודת שינויים כאמור בסעיף </w:t>
      </w:r>
      <w:r w:rsidRPr="00FA278D">
        <w:rPr>
          <w:rFonts w:cs="David" w:hint="cs"/>
          <w:rtl/>
        </w:rPr>
        <w:t>זה</w:t>
      </w:r>
      <w:r w:rsidRPr="00FA278D">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A278D">
        <w:rPr>
          <w:rFonts w:cs="David" w:hint="cs"/>
          <w:rtl/>
        </w:rPr>
        <w:t xml:space="preserve">. </w:t>
      </w:r>
    </w:p>
    <w:p w14:paraId="5CA412C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725B8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A278D">
        <w:rPr>
          <w:rFonts w:cs="David"/>
          <w:rtl/>
        </w:rPr>
        <w:t>מיידי</w:t>
      </w:r>
      <w:proofErr w:type="spellEnd"/>
      <w:r w:rsidRPr="00FA278D">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w:t>
      </w:r>
      <w:r>
        <w:rPr>
          <w:rFonts w:cs="David"/>
          <w:rtl/>
        </w:rPr>
        <w:t>העבודה</w:t>
      </w:r>
      <w:r w:rsidRPr="00FA278D">
        <w:rPr>
          <w:rFonts w:cs="David"/>
          <w:rtl/>
        </w:rPr>
        <w:t>. סמכות זו של מנהל הפרויקט אינה כוללת את הסמכות לאשר לקבלן תשלום כלשהו בגין אותה פקודת שינויים</w:t>
      </w:r>
      <w:r w:rsidRPr="00FA278D">
        <w:rPr>
          <w:rFonts w:cs="David" w:hint="cs"/>
          <w:rtl/>
        </w:rPr>
        <w:t>.</w:t>
      </w:r>
    </w:p>
    <w:p w14:paraId="472F0D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28F36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(ד)</w:t>
      </w:r>
      <w:r w:rsidRPr="00FA278D">
        <w:rPr>
          <w:rFonts w:cs="David"/>
          <w:rtl/>
        </w:rPr>
        <w:tab/>
        <w:t>הקבלן מתחייב למלא אחר כל הוראה שניתנה לו, וההוראות הבאות יחול</w:t>
      </w:r>
      <w:r w:rsidRPr="00FA278D">
        <w:rPr>
          <w:rFonts w:cs="David" w:hint="cs"/>
          <w:rtl/>
        </w:rPr>
        <w:t>ו:</w:t>
      </w:r>
      <w:r w:rsidRPr="00FA278D">
        <w:rPr>
          <w:rFonts w:cs="David"/>
        </w:rPr>
        <w:t xml:space="preserve"> </w:t>
      </w:r>
    </w:p>
    <w:p w14:paraId="050EB44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7A7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1. </w:t>
      </w:r>
      <w:r w:rsidRPr="00FA278D">
        <w:rPr>
          <w:rFonts w:cs="David"/>
          <w:rtl/>
        </w:rPr>
        <w:t xml:space="preserve">סבר הקבלן כי להוראה שקיבל מהמזמין עשויה להיות השפעה על מועדים שנקבעו לעניין ביצוע </w:t>
      </w:r>
      <w:r>
        <w:rPr>
          <w:rFonts w:cs="David"/>
          <w:rtl/>
        </w:rPr>
        <w:t>העבודה</w:t>
      </w:r>
      <w:r w:rsidRPr="00FA278D">
        <w:rPr>
          <w:rFonts w:cs="David"/>
          <w:rtl/>
        </w:rPr>
        <w:t xml:space="preserve">, יפעל הקבלן בהתאם להוראות </w:t>
      </w:r>
      <w:r w:rsidRPr="00FA278D">
        <w:rPr>
          <w:rFonts w:cs="David" w:hint="cs"/>
          <w:rtl/>
        </w:rPr>
        <w:t>הברק המתייחס ל"</w:t>
      </w:r>
      <w:r w:rsidRPr="00FA278D">
        <w:rPr>
          <w:rFonts w:cs="David"/>
          <w:rtl/>
        </w:rPr>
        <w:t>ארכה להשלמת העבודה</w:t>
      </w:r>
      <w:r w:rsidRPr="00FA278D">
        <w:rPr>
          <w:rFonts w:cs="David" w:hint="cs"/>
          <w:rtl/>
        </w:rPr>
        <w:t xml:space="preserve">". </w:t>
      </w:r>
    </w:p>
    <w:p w14:paraId="2C4F80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F24E6D"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ab/>
      </w:r>
      <w:r w:rsidRPr="00FA278D">
        <w:rPr>
          <w:rFonts w:cs="David"/>
          <w:rtl/>
        </w:rPr>
        <w:tab/>
      </w:r>
      <w:r w:rsidRPr="00FA278D">
        <w:rPr>
          <w:rFonts w:cs="David" w:hint="cs"/>
          <w:rtl/>
        </w:rPr>
        <w:t xml:space="preserve">2. </w:t>
      </w:r>
      <w:r w:rsidRPr="00FA278D">
        <w:rPr>
          <w:rFonts w:cs="David"/>
          <w:rtl/>
        </w:rPr>
        <w:t xml:space="preserve">סבר הקבלן כי להוראה שקיבל מהמזמין עשויה להיות השפעה על התמורה המגיעה לו, יודיע על כך למנהל הפרויקט ללא דיחוי, ויצרף </w:t>
      </w:r>
      <w:r w:rsidRPr="00370DBB">
        <w:rPr>
          <w:rFonts w:cs="David"/>
          <w:b/>
          <w:bCs/>
          <w:rtl/>
        </w:rPr>
        <w:t>תוך 30 ימים</w:t>
      </w:r>
      <w:r w:rsidRPr="00FA278D">
        <w:rPr>
          <w:rFonts w:cs="David"/>
          <w:rtl/>
        </w:rPr>
        <w:t xml:space="preserve"> </w:t>
      </w:r>
      <w:r w:rsidRPr="00FA278D">
        <w:rPr>
          <w:rFonts w:cs="David" w:hint="cs"/>
          <w:rtl/>
        </w:rPr>
        <w:t xml:space="preserve">מהמועד האמור, נימוקים, </w:t>
      </w:r>
      <w:r w:rsidRPr="00FA278D">
        <w:rPr>
          <w:rFonts w:cs="David"/>
          <w:rtl/>
        </w:rPr>
        <w:t>טיעונים ותחשיבים מפורטים בעניין זה, להנחת דעתו של מנהל הפרויקט</w:t>
      </w:r>
      <w:r w:rsidRPr="00FA278D">
        <w:rPr>
          <w:rFonts w:cs="David" w:hint="cs"/>
          <w:rtl/>
        </w:rPr>
        <w:t xml:space="preserve"> ובהתאם ליתר הוראות ההסכם</w:t>
      </w:r>
      <w:r w:rsidRPr="00FA278D">
        <w:rPr>
          <w:rFonts w:cs="David"/>
          <w:rtl/>
        </w:rPr>
        <w:t xml:space="preserve">, בצירוף כל תיעוד </w:t>
      </w:r>
      <w:r w:rsidRPr="00FA278D">
        <w:rPr>
          <w:rFonts w:cs="David" w:hint="cs"/>
          <w:rtl/>
        </w:rPr>
        <w:t xml:space="preserve">ואסמכתא </w:t>
      </w:r>
      <w:r w:rsidRPr="00FA278D">
        <w:rPr>
          <w:rFonts w:cs="David"/>
          <w:rtl/>
        </w:rPr>
        <w:t>רלבנטי</w:t>
      </w:r>
      <w:r w:rsidRPr="00FA278D">
        <w:rPr>
          <w:rFonts w:cs="David" w:hint="cs"/>
          <w:rtl/>
        </w:rPr>
        <w:t>ת</w:t>
      </w:r>
      <w:r w:rsidRPr="00FA278D">
        <w:rPr>
          <w:rFonts w:cs="David"/>
          <w:rtl/>
        </w:rPr>
        <w:t xml:space="preserve">. </w:t>
      </w:r>
      <w:r w:rsidRPr="00370DBB">
        <w:rPr>
          <w:rFonts w:cs="David"/>
          <w:b/>
          <w:bCs/>
          <w:rtl/>
        </w:rPr>
        <w:t>אם לא ניתנה הודעה, בצירוף התיעוד הנדרש, או לא צורפו טיעונים ותחשיבים כאמור, ייחשב הקבלן כמי שוויתר על זכותו ל</w:t>
      </w:r>
      <w:r w:rsidRPr="00FA278D">
        <w:rPr>
          <w:rFonts w:cs="David" w:hint="cs"/>
          <w:b/>
          <w:bCs/>
          <w:rtl/>
        </w:rPr>
        <w:t>שינוי לוח הזמנים ו/או ל</w:t>
      </w:r>
      <w:r w:rsidRPr="00370DBB">
        <w:rPr>
          <w:rFonts w:cs="David"/>
          <w:b/>
          <w:bCs/>
          <w:rtl/>
        </w:rPr>
        <w:t>דרוש תשלום נוסף</w:t>
      </w:r>
      <w:r w:rsidRPr="00FA278D">
        <w:rPr>
          <w:rFonts w:cs="David" w:hint="cs"/>
          <w:rtl/>
        </w:rPr>
        <w:t>.</w:t>
      </w:r>
      <w:r w:rsidRPr="00FA278D">
        <w:rPr>
          <w:rFonts w:cs="David"/>
          <w:rtl/>
        </w:rPr>
        <w:t xml:space="preserve"> </w:t>
      </w:r>
      <w:r w:rsidRPr="00370DBB">
        <w:rPr>
          <w:rFonts w:cs="David" w:hint="eastAsia"/>
          <w:b/>
          <w:bCs/>
          <w:rtl/>
        </w:rPr>
        <w:t>ויראו</w:t>
      </w:r>
      <w:r w:rsidRPr="00370DBB">
        <w:rPr>
          <w:rFonts w:cs="David"/>
          <w:b/>
          <w:bCs/>
          <w:rtl/>
        </w:rPr>
        <w:t xml:space="preserve"> </w:t>
      </w:r>
      <w:r w:rsidRPr="00370DBB">
        <w:rPr>
          <w:rFonts w:cs="David" w:hint="eastAsia"/>
          <w:b/>
          <w:bCs/>
          <w:rtl/>
        </w:rPr>
        <w:t>אותו</w:t>
      </w:r>
      <w:r w:rsidRPr="00370DBB">
        <w:rPr>
          <w:rFonts w:cs="David"/>
          <w:b/>
          <w:bCs/>
          <w:rtl/>
        </w:rPr>
        <w:t xml:space="preserve"> כמי שהסכים לכל האמור </w:t>
      </w:r>
      <w:r w:rsidRPr="00370DBB">
        <w:rPr>
          <w:rFonts w:cs="David" w:hint="eastAsia"/>
          <w:b/>
          <w:bCs/>
          <w:rtl/>
        </w:rPr>
        <w:t>בהוראת</w:t>
      </w:r>
      <w:r w:rsidRPr="00370DBB">
        <w:rPr>
          <w:rFonts w:cs="David"/>
          <w:b/>
          <w:bCs/>
          <w:rtl/>
        </w:rPr>
        <w:t xml:space="preserve"> השינויים.</w:t>
      </w:r>
    </w:p>
    <w:p w14:paraId="6AB74B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4C7B0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(ה)</w:t>
      </w:r>
      <w:r w:rsidRPr="00FA278D">
        <w:rPr>
          <w:rFonts w:cs="David"/>
          <w:rtl/>
        </w:rPr>
        <w:tab/>
        <w:t>החובה המוטלת על הקבלן לפי סעיף</w:t>
      </w:r>
      <w:r w:rsidRPr="00FA278D">
        <w:rPr>
          <w:rFonts w:cs="David" w:hint="cs"/>
          <w:rtl/>
        </w:rPr>
        <w:t xml:space="preserve"> (ד) </w:t>
      </w:r>
      <w:r w:rsidRPr="00FA278D">
        <w:rPr>
          <w:rFonts w:cs="David"/>
          <w:rtl/>
        </w:rPr>
        <w:t xml:space="preserve">זה לעיל, </w:t>
      </w:r>
      <w:r w:rsidRPr="00FA278D">
        <w:rPr>
          <w:rFonts w:cs="David" w:hint="cs"/>
          <w:rtl/>
        </w:rPr>
        <w:t xml:space="preserve">כתנאי לשינוי בלוח הזמנים ו/או כתנאי לתשלום בגין הוראת שינוי, </w:t>
      </w:r>
      <w:r w:rsidRPr="00FA278D">
        <w:rPr>
          <w:rFonts w:cs="David"/>
          <w:rtl/>
        </w:rPr>
        <w:t xml:space="preserve">תחול למען הסר ספק, גם במקרים שבהם סבור הקבלן, כי </w:t>
      </w:r>
      <w:r w:rsidRPr="00FA278D">
        <w:rPr>
          <w:rFonts w:cs="David" w:hint="cs"/>
          <w:rtl/>
        </w:rPr>
        <w:t>קיימות נסיבות ה</w:t>
      </w:r>
      <w:r w:rsidRPr="00FA278D">
        <w:rPr>
          <w:rFonts w:cs="David"/>
          <w:rtl/>
        </w:rPr>
        <w:t>מצדיקות את הפקתה של הוראת שינויים. כלומר</w:t>
      </w:r>
      <w:r w:rsidRPr="00FA278D">
        <w:rPr>
          <w:rFonts w:cs="David" w:hint="cs"/>
          <w:rtl/>
        </w:rPr>
        <w:t>,</w:t>
      </w:r>
      <w:r w:rsidRPr="00FA278D">
        <w:rPr>
          <w:rFonts w:cs="David"/>
          <w:rtl/>
        </w:rPr>
        <w:t xml:space="preserve"> </w:t>
      </w:r>
      <w:r w:rsidRPr="00FA278D">
        <w:rPr>
          <w:rFonts w:cs="David" w:hint="cs"/>
          <w:rtl/>
        </w:rPr>
        <w:t>במקרים</w:t>
      </w:r>
      <w:r w:rsidRPr="00FA278D">
        <w:rPr>
          <w:rFonts w:cs="David"/>
          <w:rtl/>
        </w:rPr>
        <w:t xml:space="preserve"> בה</w:t>
      </w:r>
      <w:r w:rsidRPr="00FA278D">
        <w:rPr>
          <w:rFonts w:cs="David" w:hint="cs"/>
          <w:rtl/>
        </w:rPr>
        <w:t>ם</w:t>
      </w:r>
      <w:r w:rsidRPr="00FA278D">
        <w:rPr>
          <w:rFonts w:cs="David"/>
          <w:rtl/>
        </w:rPr>
        <w:t xml:space="preserve"> הקבלן סבור ש</w:t>
      </w:r>
      <w:r w:rsidRPr="00FA278D">
        <w:rPr>
          <w:rFonts w:cs="David" w:hint="cs"/>
          <w:rtl/>
        </w:rPr>
        <w:t xml:space="preserve">התרחשו נסיבות </w:t>
      </w:r>
      <w:r w:rsidRPr="00FA278D">
        <w:rPr>
          <w:rFonts w:cs="David"/>
          <w:rtl/>
        </w:rPr>
        <w:t>המזמין היה צריך להפיק עבורו הוראת שינוי</w:t>
      </w:r>
      <w:r w:rsidRPr="00FA278D">
        <w:rPr>
          <w:rFonts w:cs="David" w:hint="cs"/>
          <w:rtl/>
        </w:rPr>
        <w:t xml:space="preserve"> (ולא הפיק)</w:t>
      </w:r>
      <w:r w:rsidRPr="00FA278D">
        <w:rPr>
          <w:rFonts w:cs="David"/>
          <w:rtl/>
        </w:rPr>
        <w:t>.</w:t>
      </w:r>
      <w:r w:rsidRPr="00FA278D">
        <w:rPr>
          <w:rFonts w:cs="David" w:hint="cs"/>
          <w:rtl/>
        </w:rPr>
        <w:t xml:space="preserve"> </w:t>
      </w:r>
      <w:r w:rsidRPr="00FA278D">
        <w:rPr>
          <w:rFonts w:cs="David"/>
          <w:rtl/>
        </w:rPr>
        <w:t xml:space="preserve"> </w:t>
      </w:r>
    </w:p>
    <w:p w14:paraId="4BBBD4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D2150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במקרים אלה, </w:t>
      </w:r>
      <w:r w:rsidRPr="00370DBB">
        <w:rPr>
          <w:rFonts w:cs="David"/>
          <w:b/>
          <w:bCs/>
          <w:rtl/>
        </w:rPr>
        <w:t>מוטלת על הקבלן החובה</w:t>
      </w:r>
      <w:r w:rsidRPr="00FA278D">
        <w:rPr>
          <w:rFonts w:cs="David"/>
          <w:rtl/>
        </w:rPr>
        <w:t xml:space="preserve"> כתנאי פרלימינארי לדיון בבקשה, לפנות מיוזמתו למזמין בבקשה להוראת שינוי</w:t>
      </w:r>
      <w:r w:rsidRPr="00FA278D">
        <w:rPr>
          <w:rFonts w:cs="David" w:hint="cs"/>
          <w:rtl/>
        </w:rPr>
        <w:t xml:space="preserve"> </w:t>
      </w:r>
      <w:r w:rsidRPr="00370DBB">
        <w:rPr>
          <w:rFonts w:cs="David" w:hint="eastAsia"/>
          <w:b/>
          <w:bCs/>
          <w:rtl/>
        </w:rPr>
        <w:t>שזהו</w:t>
      </w:r>
      <w:r w:rsidRPr="00370DBB">
        <w:rPr>
          <w:rFonts w:cs="David"/>
          <w:b/>
          <w:bCs/>
          <w:rtl/>
        </w:rPr>
        <w:t xml:space="preserve"> </w:t>
      </w:r>
      <w:r w:rsidRPr="00370DBB">
        <w:rPr>
          <w:rFonts w:cs="David" w:hint="eastAsia"/>
          <w:b/>
          <w:bCs/>
          <w:rtl/>
        </w:rPr>
        <w:t>נושאה</w:t>
      </w:r>
      <w:r w:rsidRPr="00370DBB">
        <w:rPr>
          <w:rFonts w:cs="David"/>
          <w:b/>
          <w:bCs/>
          <w:rtl/>
        </w:rPr>
        <w:t xml:space="preserve"> </w:t>
      </w:r>
      <w:r w:rsidRPr="00370DBB">
        <w:rPr>
          <w:rFonts w:cs="David" w:hint="eastAsia"/>
          <w:b/>
          <w:bCs/>
          <w:rtl/>
        </w:rPr>
        <w:t>היחיד</w:t>
      </w:r>
      <w:r w:rsidRPr="00FA278D">
        <w:rPr>
          <w:rFonts w:cs="David"/>
          <w:rtl/>
        </w:rPr>
        <w:t xml:space="preserve">, וזאת </w:t>
      </w:r>
      <w:r w:rsidRPr="00370DBB">
        <w:rPr>
          <w:rFonts w:cs="David"/>
          <w:b/>
          <w:bCs/>
          <w:rtl/>
        </w:rPr>
        <w:t>לא יאוחר מ – 14 ימים מהמועד שבו אירעו הנסיבות המצדיקות לטעמו את הוראת השינוי</w:t>
      </w:r>
      <w:r w:rsidRPr="00FA278D">
        <w:rPr>
          <w:rFonts w:cs="David"/>
          <w:rtl/>
        </w:rPr>
        <w:t xml:space="preserve">. </w:t>
      </w:r>
      <w:r w:rsidRPr="00FA278D">
        <w:rPr>
          <w:rFonts w:cs="David"/>
          <w:b/>
          <w:bCs/>
          <w:rtl/>
        </w:rPr>
        <w:t>אם לא ניתנה הודעה</w:t>
      </w:r>
      <w:r w:rsidRPr="00FA278D">
        <w:rPr>
          <w:rFonts w:cs="David" w:hint="cs"/>
          <w:b/>
          <w:bCs/>
          <w:rtl/>
        </w:rPr>
        <w:t xml:space="preserve"> כאמור</w:t>
      </w:r>
      <w:r w:rsidRPr="00FA278D">
        <w:rPr>
          <w:rFonts w:cs="David"/>
          <w:b/>
          <w:bCs/>
          <w:rtl/>
        </w:rPr>
        <w:t>, בצירוף התיעוד הנדרש, או לא צורפו טיעונים ותחשיבים כאמור, ייחשב הקבלן כמי שוויתר על זכותו ל</w:t>
      </w:r>
      <w:r w:rsidRPr="00FA278D">
        <w:rPr>
          <w:rFonts w:cs="David" w:hint="cs"/>
          <w:b/>
          <w:bCs/>
          <w:rtl/>
        </w:rPr>
        <w:t>שינוי לוח הזמנים ו/או ל</w:t>
      </w:r>
      <w:r w:rsidRPr="00FA278D">
        <w:rPr>
          <w:rFonts w:cs="David"/>
          <w:b/>
          <w:bCs/>
          <w:rtl/>
        </w:rPr>
        <w:t>דרוש תשלום נוסף</w:t>
      </w:r>
      <w:r w:rsidRPr="00FA278D">
        <w:rPr>
          <w:rFonts w:cs="David" w:hint="cs"/>
          <w:rtl/>
        </w:rPr>
        <w:t xml:space="preserve">. </w:t>
      </w:r>
    </w:p>
    <w:p w14:paraId="397E3B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CF14A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3558EF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FDCE313"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370DBB">
        <w:rPr>
          <w:rFonts w:cs="David"/>
          <w:b/>
          <w:bCs/>
          <w:rtl/>
        </w:rPr>
        <w:t xml:space="preserve"> </w:t>
      </w:r>
      <w:r w:rsidRPr="00370DBB">
        <w:rPr>
          <w:rFonts w:cs="David"/>
          <w:b/>
          <w:bCs/>
          <w:rtl/>
        </w:rPr>
        <w:tab/>
      </w:r>
      <w:r w:rsidRPr="00370DBB">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A278D">
        <w:rPr>
          <w:rFonts w:cs="David" w:hint="cs"/>
          <w:b/>
          <w:bCs/>
          <w:rtl/>
        </w:rPr>
        <w:t>דרישה להוראת שינויי</w:t>
      </w:r>
      <w:r w:rsidRPr="00370DBB">
        <w:rPr>
          <w:rFonts w:cs="David"/>
          <w:b/>
          <w:bCs/>
          <w:rtl/>
        </w:rPr>
        <w:t xml:space="preserve"> העונה על דרישות סעיף זה והקבלן ייחשב כמוותר ויהיה מנוע ומושתק מלהעלות כל טענה, תביעה ודרישה בקשר לכך.</w:t>
      </w:r>
    </w:p>
    <w:p w14:paraId="480013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ECF6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(ו)</w:t>
      </w:r>
      <w:r w:rsidRPr="00FA278D">
        <w:rPr>
          <w:rFonts w:cs="David"/>
          <w:rtl/>
        </w:rPr>
        <w:tab/>
        <w:t>על ביצועה של העבודה לפי פקודת השינויים יחולו כל יתר הוראות חוזה זה</w:t>
      </w:r>
      <w:r w:rsidRPr="00FA278D">
        <w:rPr>
          <w:rFonts w:cs="David" w:hint="cs"/>
          <w:rtl/>
        </w:rPr>
        <w:t xml:space="preserve">. </w:t>
      </w:r>
    </w:p>
    <w:p w14:paraId="2EBE17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AA2F47"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370DBB">
        <w:rPr>
          <w:rFonts w:cs="David"/>
          <w:b/>
          <w:bCs/>
          <w:rtl/>
        </w:rPr>
        <w:tab/>
      </w:r>
      <w:r w:rsidRPr="00FA278D">
        <w:rPr>
          <w:rFonts w:cs="David" w:hint="cs"/>
          <w:rtl/>
        </w:rPr>
        <w:t>(ז)</w:t>
      </w:r>
      <w:r w:rsidRPr="00370DBB">
        <w:rPr>
          <w:rFonts w:cs="David"/>
          <w:b/>
          <w:bCs/>
          <w:rtl/>
        </w:rPr>
        <w:tab/>
        <w:t xml:space="preserve">הקבלן לא יהיה זכאי לעכב את ביצוע העבודות או את ביצוע השינוי מפאת מחלוקת כלשהי בעניין </w:t>
      </w:r>
      <w:r w:rsidRPr="00370DBB">
        <w:rPr>
          <w:rFonts w:cs="David" w:hint="eastAsia"/>
          <w:b/>
          <w:bCs/>
          <w:rtl/>
        </w:rPr>
        <w:t>זכאותו</w:t>
      </w:r>
      <w:r w:rsidRPr="00370DBB">
        <w:rPr>
          <w:rFonts w:cs="David"/>
          <w:b/>
          <w:bCs/>
          <w:rtl/>
        </w:rPr>
        <w:t xml:space="preserve"> להוראת שינויים ו/או בעניין קביעת ערכו של השינוי ו/או השפעתו על לוח הזמנים ו/או הפיצוי או התשלום הנדרש ע"י הקבלן.</w:t>
      </w:r>
    </w:p>
    <w:p w14:paraId="14E49AC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1177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ab/>
      </w:r>
      <w:r w:rsidRPr="00FA278D">
        <w:rPr>
          <w:rFonts w:cs="David" w:hint="cs"/>
          <w:rtl/>
        </w:rPr>
        <w:t>(ח)</w:t>
      </w:r>
      <w:r w:rsidRPr="00FA278D">
        <w:rPr>
          <w:rFonts w:cs="David"/>
          <w:rtl/>
        </w:rPr>
        <w:tab/>
        <w:t xml:space="preserve">הוראת שינוי </w:t>
      </w:r>
      <w:r w:rsidRPr="00FA278D">
        <w:rPr>
          <w:rFonts w:cs="David" w:hint="cs"/>
          <w:rtl/>
        </w:rPr>
        <w:t>שמקורה ב</w:t>
      </w:r>
      <w:r w:rsidRPr="00FA278D">
        <w:rPr>
          <w:rFonts w:cs="David"/>
          <w:rtl/>
        </w:rPr>
        <w:t xml:space="preserve">מעשה או מחדל רשלניים של הקבלן, או כפועל יוצא מהפרת החוזה על ידו, לא </w:t>
      </w:r>
      <w:r w:rsidRPr="00FA278D">
        <w:rPr>
          <w:rFonts w:cs="David" w:hint="cs"/>
          <w:rtl/>
        </w:rPr>
        <w:t>תזכה את הקבלן בשינוי לוח הזמנים ו/או בתשלום, שיפוי</w:t>
      </w:r>
      <w:r w:rsidRPr="00FA278D">
        <w:rPr>
          <w:rFonts w:cs="David"/>
          <w:rtl/>
        </w:rPr>
        <w:t xml:space="preserve"> </w:t>
      </w:r>
      <w:r w:rsidRPr="00FA278D">
        <w:rPr>
          <w:rFonts w:cs="David" w:hint="cs"/>
          <w:rtl/>
        </w:rPr>
        <w:t xml:space="preserve">ו/או </w:t>
      </w:r>
      <w:r w:rsidRPr="00FA278D">
        <w:rPr>
          <w:rFonts w:cs="David"/>
          <w:rtl/>
        </w:rPr>
        <w:t xml:space="preserve">תמורה נוספת </w:t>
      </w:r>
      <w:r w:rsidRPr="00FA278D">
        <w:rPr>
          <w:rFonts w:cs="David" w:hint="cs"/>
          <w:rtl/>
        </w:rPr>
        <w:t>ו/</w:t>
      </w:r>
      <w:r w:rsidRPr="00FA278D">
        <w:rPr>
          <w:rFonts w:cs="David"/>
          <w:rtl/>
        </w:rPr>
        <w:t xml:space="preserve">או כדי לפטור אותו מחובה כלשהי המוטלת עליו. </w:t>
      </w:r>
    </w:p>
    <w:p w14:paraId="36118D4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A66EA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(ט)</w:t>
      </w:r>
      <w:r w:rsidRPr="00FA278D">
        <w:rPr>
          <w:rFonts w:cs="David"/>
          <w:rtl/>
        </w:rPr>
        <w:tab/>
        <w:t xml:space="preserve">ההוראות החלות על קביעת התמורה לקבלן, בגין ביצועה של פקודת שינויים. בהקשר זה יובהר, </w:t>
      </w:r>
      <w:r>
        <w:rPr>
          <w:rFonts w:cs="David" w:hint="cs"/>
          <w:rtl/>
        </w:rPr>
        <w:t xml:space="preserve">למען הסר כל ספק, </w:t>
      </w:r>
      <w:r w:rsidRPr="00FA278D">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A278D">
        <w:rPr>
          <w:rFonts w:cs="David"/>
        </w:rPr>
        <w:t>.</w:t>
      </w:r>
      <w:r w:rsidRPr="00FA278D">
        <w:rPr>
          <w:rFonts w:cs="David" w:hint="cs"/>
          <w:rtl/>
        </w:rPr>
        <w:t xml:space="preserve"> </w:t>
      </w:r>
    </w:p>
    <w:p w14:paraId="393123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D361B5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(י)</w:t>
      </w:r>
      <w:r w:rsidRPr="00FA278D">
        <w:rPr>
          <w:rFonts w:cs="David"/>
        </w:rPr>
        <w:tab/>
      </w:r>
      <w:r w:rsidRPr="00FA278D">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A278D">
        <w:rPr>
          <w:rFonts w:cs="David"/>
        </w:rPr>
        <w:t>.</w:t>
      </w:r>
      <w:r w:rsidRPr="00FA278D">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A278D">
        <w:rPr>
          <w:rFonts w:cs="David"/>
          <w:rtl/>
        </w:rPr>
        <w:t>–</w:t>
      </w:r>
      <w:r w:rsidRPr="00FA278D">
        <w:rPr>
          <w:rFonts w:cs="David" w:hint="cs"/>
          <w:rtl/>
        </w:rPr>
        <w:t xml:space="preserve"> לא יהוו עילה לשינוי כלשהו במחירי היחידה. </w:t>
      </w:r>
      <w:r>
        <w:rPr>
          <w:rFonts w:cs="David" w:hint="cs"/>
          <w:rtl/>
        </w:rPr>
        <w:t xml:space="preserve">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Pr>
          <w:rFonts w:cs="David"/>
          <w:rtl/>
        </w:rPr>
        <w:t>–</w:t>
      </w:r>
      <w:r>
        <w:rPr>
          <w:rFonts w:cs="David" w:hint="cs"/>
          <w:rtl/>
        </w:rPr>
        <w:t xml:space="preserve"> למען הסר כל ספק </w:t>
      </w:r>
      <w:r>
        <w:rPr>
          <w:rFonts w:cs="David"/>
          <w:rtl/>
        </w:rPr>
        <w:t>–</w:t>
      </w:r>
      <w:r>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r w:rsidRPr="00FA278D">
        <w:rPr>
          <w:rFonts w:cs="David" w:hint="cs"/>
          <w:rtl/>
        </w:rPr>
        <w:t xml:space="preserve"> </w:t>
      </w:r>
    </w:p>
    <w:p w14:paraId="0FC41CE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9639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(יא)</w:t>
      </w:r>
      <w:r w:rsidRPr="00FA278D">
        <w:rPr>
          <w:rFonts w:cs="David"/>
          <w:rtl/>
        </w:rPr>
        <w:tab/>
        <w:t xml:space="preserve">תמורה המגיעה בגין שינוי כלשהו </w:t>
      </w:r>
      <w:r w:rsidRPr="00FA278D">
        <w:rPr>
          <w:rFonts w:cs="David" w:hint="cs"/>
          <w:rtl/>
        </w:rPr>
        <w:t xml:space="preserve">או תביעה להוראות שינויי כאמור, </w:t>
      </w:r>
      <w:r w:rsidRPr="00FA278D">
        <w:rPr>
          <w:rFonts w:cs="David"/>
          <w:rtl/>
        </w:rPr>
        <w:t xml:space="preserve">תידרש </w:t>
      </w:r>
      <w:r w:rsidRPr="00370DBB">
        <w:rPr>
          <w:rFonts w:cs="David"/>
          <w:b/>
          <w:bCs/>
          <w:rtl/>
        </w:rPr>
        <w:t>בחשבונות הביניים שיוגשו לאחר ביצועה</w:t>
      </w:r>
      <w:r w:rsidRPr="00FA278D">
        <w:rPr>
          <w:rFonts w:cs="David"/>
          <w:rtl/>
        </w:rPr>
        <w:t xml:space="preserve">, ואם לא נדרשה במועד הקבוע </w:t>
      </w:r>
      <w:r>
        <w:rPr>
          <w:rFonts w:cs="David" w:hint="cs"/>
          <w:rtl/>
        </w:rPr>
        <w:t>כאמור</w:t>
      </w:r>
      <w:r w:rsidRPr="00FA278D">
        <w:rPr>
          <w:rFonts w:cs="David"/>
          <w:rtl/>
        </w:rPr>
        <w:t xml:space="preserve">, </w:t>
      </w:r>
      <w:r w:rsidRPr="00370DBB">
        <w:rPr>
          <w:rFonts w:cs="David"/>
          <w:b/>
          <w:bCs/>
          <w:rtl/>
        </w:rPr>
        <w:t>לא יהא הקבלן זכאי לתמורה כלשהי בגינה</w:t>
      </w:r>
      <w:r w:rsidRPr="00FA278D">
        <w:rPr>
          <w:rFonts w:cs="David" w:hint="cs"/>
          <w:rtl/>
        </w:rPr>
        <w:t>.</w:t>
      </w:r>
    </w:p>
    <w:p w14:paraId="2B21990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2F7F8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w:t>
      </w:r>
      <w:proofErr w:type="spellStart"/>
      <w:r w:rsidRPr="00FA278D">
        <w:rPr>
          <w:rFonts w:cs="David" w:hint="cs"/>
          <w:rtl/>
        </w:rPr>
        <w:t>יב</w:t>
      </w:r>
      <w:proofErr w:type="spellEnd"/>
      <w:r w:rsidRPr="00FA278D">
        <w:rPr>
          <w:rFonts w:cs="David" w:hint="cs"/>
          <w:rtl/>
        </w:rPr>
        <w:t xml:space="preserve">) </w:t>
      </w:r>
      <w:r w:rsidRPr="00FA278D">
        <w:rPr>
          <w:rFonts w:cs="David"/>
          <w:rtl/>
        </w:rPr>
        <w:t xml:space="preserve">מוסכם ומובהר בזה, כי פרט לתשלום המגיע לקבלן לפי </w:t>
      </w:r>
      <w:r w:rsidRPr="00FA278D">
        <w:rPr>
          <w:rFonts w:cs="David" w:hint="cs"/>
          <w:rtl/>
        </w:rPr>
        <w:t xml:space="preserve">הפרק המתייחס ל"ארכה להשלמת העבודות" </w:t>
      </w:r>
      <w:r w:rsidRPr="00FA278D">
        <w:rPr>
          <w:rFonts w:cs="David"/>
          <w:rtl/>
        </w:rPr>
        <w:t xml:space="preserve">או לפי סעיף </w:t>
      </w:r>
      <w:r w:rsidRPr="00FA278D">
        <w:rPr>
          <w:rFonts w:cs="David" w:hint="cs"/>
          <w:rtl/>
        </w:rPr>
        <w:t>זה</w:t>
      </w:r>
      <w:r w:rsidRPr="00FA278D">
        <w:rPr>
          <w:rFonts w:cs="David"/>
          <w:rtl/>
        </w:rPr>
        <w:t>, המזמין לא ישלם פיצוי</w:t>
      </w:r>
      <w:r w:rsidRPr="00FA278D">
        <w:rPr>
          <w:rFonts w:cs="David" w:hint="cs"/>
          <w:rtl/>
        </w:rPr>
        <w:t>, שיפוי</w:t>
      </w:r>
      <w:r w:rsidRPr="00FA278D">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A278D">
        <w:rPr>
          <w:rFonts w:cs="David" w:hint="cs"/>
          <w:rtl/>
        </w:rPr>
        <w:t xml:space="preserve">. </w:t>
      </w:r>
    </w:p>
    <w:p w14:paraId="3DF612D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43E16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w:t>
      </w:r>
      <w:proofErr w:type="spellStart"/>
      <w:r w:rsidRPr="00FA278D">
        <w:rPr>
          <w:rFonts w:cs="David" w:hint="cs"/>
          <w:rtl/>
        </w:rPr>
        <w:t>יג</w:t>
      </w:r>
      <w:proofErr w:type="spellEnd"/>
      <w:r w:rsidRPr="00FA278D">
        <w:rPr>
          <w:rFonts w:cs="David" w:hint="cs"/>
          <w:rtl/>
        </w:rPr>
        <w:t>)</w:t>
      </w:r>
      <w:r w:rsidRPr="00FA278D">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A278D">
        <w:rPr>
          <w:rFonts w:cs="David" w:hint="cs"/>
          <w:rtl/>
        </w:rPr>
        <w:t>.</w:t>
      </w:r>
    </w:p>
    <w:p w14:paraId="7CED51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753893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 xml:space="preserve">(יד) </w:t>
      </w:r>
      <w:r w:rsidRPr="00FA278D">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1AC442B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6408613" w14:textId="430EE2E3" w:rsidR="006A1048" w:rsidRPr="00F46BAF" w:rsidRDefault="006A1048" w:rsidP="003E0421">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A278D">
        <w:rPr>
          <w:rFonts w:cs="David"/>
        </w:rPr>
        <w:tab/>
      </w:r>
      <w:r w:rsidRPr="00FA278D">
        <w:rPr>
          <w:rFonts w:cs="David"/>
        </w:rPr>
        <w:tab/>
      </w:r>
      <w:r w:rsidRPr="00FA278D">
        <w:rPr>
          <w:rFonts w:cs="David"/>
          <w:rtl/>
        </w:rPr>
        <w:t xml:space="preserve">במקרה של עבודה נוספת שאין לה מחיר </w:t>
      </w:r>
      <w:r w:rsidRPr="00FA278D">
        <w:rPr>
          <w:rFonts w:cs="David" w:hint="cs"/>
          <w:rtl/>
        </w:rPr>
        <w:t xml:space="preserve">בכתב הכמויות שהוא חלק ממסמכי המכרז, יחושב מחיר היחידה לעבודה זו על פי הסדר הבא (ללא מקדמים וללא עמלת קבלן ראשי): </w:t>
      </w:r>
      <w:r w:rsidRPr="006307C4">
        <w:rPr>
          <w:rFonts w:cs="David" w:hint="cs"/>
          <w:rtl/>
        </w:rPr>
        <w:t>מחירון</w:t>
      </w:r>
      <w:r w:rsidRPr="006307C4">
        <w:rPr>
          <w:rFonts w:cs="David"/>
          <w:rtl/>
        </w:rPr>
        <w:t xml:space="preserve"> </w:t>
      </w:r>
      <w:r w:rsidR="00C541EE" w:rsidRPr="006307C4">
        <w:rPr>
          <w:rFonts w:cs="David" w:hint="eastAsia"/>
          <w:rtl/>
        </w:rPr>
        <w:t>דקל</w:t>
      </w:r>
      <w:r w:rsidR="00C541EE" w:rsidRPr="006307C4">
        <w:rPr>
          <w:rFonts w:cs="David"/>
          <w:rtl/>
        </w:rPr>
        <w:t xml:space="preserve"> </w:t>
      </w:r>
      <w:r w:rsidRPr="006307C4">
        <w:rPr>
          <w:rFonts w:cs="David" w:hint="cs"/>
          <w:rtl/>
        </w:rPr>
        <w:t xml:space="preserve">פחות  15% או פחות הנחה שנתנה על ידי הקבלן במכרז לפרק הרלוונטי- הגבוהה </w:t>
      </w:r>
      <w:proofErr w:type="spellStart"/>
      <w:r w:rsidRPr="006307C4">
        <w:rPr>
          <w:rFonts w:cs="David" w:hint="cs"/>
          <w:rtl/>
        </w:rPr>
        <w:t>מביניהם</w:t>
      </w:r>
      <w:proofErr w:type="spellEnd"/>
      <w:r w:rsidRPr="006307C4">
        <w:rPr>
          <w:rFonts w:cs="David" w:hint="cs"/>
          <w:rtl/>
        </w:rPr>
        <w:t xml:space="preserve">, או מחירון </w:t>
      </w:r>
      <w:r w:rsidR="00C541EE" w:rsidRPr="006307C4">
        <w:rPr>
          <w:rFonts w:cs="David" w:hint="eastAsia"/>
          <w:rtl/>
        </w:rPr>
        <w:t>משכ</w:t>
      </w:r>
      <w:r w:rsidR="00C541EE" w:rsidRPr="006307C4">
        <w:rPr>
          <w:rFonts w:cs="David"/>
          <w:rtl/>
        </w:rPr>
        <w:t>"ל</w:t>
      </w:r>
      <w:r w:rsidRPr="006307C4">
        <w:rPr>
          <w:rFonts w:cs="David"/>
          <w:rtl/>
        </w:rPr>
        <w:t xml:space="preserve"> </w:t>
      </w:r>
      <w:r w:rsidR="00C541EE" w:rsidRPr="006307C4">
        <w:rPr>
          <w:rFonts w:cs="David" w:hint="cs"/>
          <w:rtl/>
        </w:rPr>
        <w:t xml:space="preserve"> פחות 20%. </w:t>
      </w:r>
      <w:r w:rsidR="00C541EE" w:rsidRPr="006307C4">
        <w:rPr>
          <w:rFonts w:cs="David" w:hint="eastAsia"/>
          <w:rtl/>
        </w:rPr>
        <w:t>לא</w:t>
      </w:r>
      <w:r w:rsidR="00C541EE" w:rsidRPr="006307C4">
        <w:rPr>
          <w:rFonts w:cs="David"/>
          <w:rtl/>
        </w:rPr>
        <w:t xml:space="preserve"> </w:t>
      </w:r>
      <w:r w:rsidR="00C541EE" w:rsidRPr="006307C4">
        <w:rPr>
          <w:rFonts w:cs="David" w:hint="eastAsia"/>
          <w:rtl/>
        </w:rPr>
        <w:t>ישולם</w:t>
      </w:r>
      <w:r w:rsidR="00C541EE" w:rsidRPr="006307C4">
        <w:rPr>
          <w:rFonts w:cs="David"/>
          <w:rtl/>
        </w:rPr>
        <w:t xml:space="preserve"> </w:t>
      </w:r>
      <w:r w:rsidR="00C541EE" w:rsidRPr="006307C4">
        <w:rPr>
          <w:rFonts w:cs="David" w:hint="eastAsia"/>
          <w:rtl/>
        </w:rPr>
        <w:t>שום</w:t>
      </w:r>
      <w:r w:rsidR="00C541EE" w:rsidRPr="006307C4">
        <w:rPr>
          <w:rFonts w:cs="David"/>
          <w:rtl/>
        </w:rPr>
        <w:t xml:space="preserve"> </w:t>
      </w:r>
      <w:r w:rsidR="00C541EE" w:rsidRPr="006307C4">
        <w:rPr>
          <w:rFonts w:cs="David" w:hint="eastAsia"/>
          <w:rtl/>
        </w:rPr>
        <w:t>תוספות</w:t>
      </w:r>
      <w:r w:rsidR="00C541EE" w:rsidRPr="006307C4">
        <w:rPr>
          <w:rFonts w:cs="David"/>
          <w:rtl/>
        </w:rPr>
        <w:t xml:space="preserve"> מחירים המופיעים </w:t>
      </w:r>
      <w:proofErr w:type="spellStart"/>
      <w:r w:rsidR="00C541EE" w:rsidRPr="006307C4">
        <w:rPr>
          <w:rFonts w:cs="David"/>
          <w:rtl/>
        </w:rPr>
        <w:t>במחירונין</w:t>
      </w:r>
      <w:proofErr w:type="spellEnd"/>
      <w:r w:rsidR="00C541EE" w:rsidRPr="006307C4">
        <w:rPr>
          <w:rFonts w:cs="David"/>
          <w:rtl/>
        </w:rPr>
        <w:t xml:space="preserve"> הנ"ל</w:t>
      </w:r>
      <w:r w:rsidR="00F46BAF" w:rsidRPr="006307C4">
        <w:rPr>
          <w:rFonts w:cs="David" w:hint="cs"/>
          <w:rtl/>
        </w:rPr>
        <w:t xml:space="preserve">. </w:t>
      </w:r>
    </w:p>
    <w:p w14:paraId="2F065ACE" w14:textId="2B898FA4" w:rsidR="00C541EE" w:rsidRPr="00FA278D" w:rsidRDefault="00C541EE" w:rsidP="003E0421">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 xml:space="preserve">              </w:t>
      </w:r>
    </w:p>
    <w:p w14:paraId="246483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w:t>
      </w:r>
    </w:p>
    <w:p w14:paraId="3F04AF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370DBB">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370DBB">
        <w:rPr>
          <w:rFonts w:cs="David" w:hint="eastAsia"/>
          <w:rtl/>
        </w:rPr>
        <w:t>לפי</w:t>
      </w:r>
      <w:r w:rsidRPr="00370DBB">
        <w:rPr>
          <w:rFonts w:cs="David"/>
          <w:rtl/>
        </w:rPr>
        <w:t xml:space="preserve"> </w:t>
      </w:r>
      <w:r w:rsidRPr="00370DBB">
        <w:rPr>
          <w:rFonts w:cs="David" w:hint="eastAsia"/>
          <w:rtl/>
        </w:rPr>
        <w:t>מחירי</w:t>
      </w:r>
      <w:r w:rsidRPr="00370DBB">
        <w:rPr>
          <w:rFonts w:cs="David"/>
          <w:rtl/>
        </w:rPr>
        <w:t xml:space="preserve"> </w:t>
      </w:r>
      <w:r w:rsidRPr="00370DBB">
        <w:rPr>
          <w:rFonts w:cs="David" w:hint="eastAsia"/>
          <w:rtl/>
        </w:rPr>
        <w:t>השוק</w:t>
      </w:r>
      <w:r w:rsidRPr="00370DBB">
        <w:rPr>
          <w:rFonts w:cs="David" w:hint="cs"/>
          <w:rtl/>
        </w:rPr>
        <w:t>, ועל כולם הפחתה של 20%, וזאת על פי קביעת המהנדס.</w:t>
      </w:r>
    </w:p>
    <w:p w14:paraId="31CF19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w:t>
      </w:r>
    </w:p>
    <w:p w14:paraId="711F76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A278D">
        <w:rPr>
          <w:rFonts w:cs="David"/>
          <w:rtl/>
        </w:rPr>
        <w:t xml:space="preserve"> </w:t>
      </w:r>
    </w:p>
    <w:p w14:paraId="5F015B0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0D9792" w14:textId="77777777" w:rsidR="006A1048" w:rsidRPr="00FA278D" w:rsidRDefault="006A1048" w:rsidP="006A1048">
      <w:pPr>
        <w:pStyle w:val="2"/>
        <w:keepNext w:val="0"/>
        <w:bidi/>
        <w:rPr>
          <w:rFonts w:cs="Arial"/>
          <w:rtl/>
        </w:rPr>
      </w:pPr>
      <w:bookmarkStart w:id="208" w:name="_Toc83438941"/>
      <w:bookmarkStart w:id="209" w:name="_Toc92211773"/>
      <w:r w:rsidRPr="00FA278D">
        <w:rPr>
          <w:rFonts w:cs="Arial"/>
          <w:rtl/>
        </w:rPr>
        <w:t>רשימת תביעות</w:t>
      </w:r>
      <w:bookmarkEnd w:id="208"/>
      <w:bookmarkEnd w:id="209"/>
      <w:r w:rsidRPr="00FA278D">
        <w:fldChar w:fldCharType="begin"/>
      </w:r>
      <w:r w:rsidRPr="00FA278D">
        <w:instrText>xe "</w:instrText>
      </w:r>
      <w:r w:rsidRPr="00FA278D">
        <w:rPr>
          <w:rFonts w:cs="Arial"/>
          <w:rtl/>
        </w:rPr>
        <w:instrText>סעיף 56-רשימת תביעות</w:instrText>
      </w:r>
      <w:r w:rsidRPr="00FA278D">
        <w:instrText>"</w:instrText>
      </w:r>
      <w:r w:rsidRPr="00FA278D">
        <w:fldChar w:fldCharType="end"/>
      </w:r>
    </w:p>
    <w:p w14:paraId="6E7CA4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B3B1B6" w14:textId="77777777" w:rsidR="006A1048" w:rsidRPr="005410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5</w:t>
      </w:r>
      <w:r>
        <w:rPr>
          <w:rFonts w:cs="David" w:hint="cs"/>
          <w:rtl/>
        </w:rPr>
        <w:t>7</w:t>
      </w:r>
      <w:r w:rsidRPr="00FA278D">
        <w:rPr>
          <w:rFonts w:cs="David"/>
          <w:rtl/>
        </w:rPr>
        <w:t>.</w:t>
      </w:r>
      <w:r w:rsidRPr="00FA278D">
        <w:rPr>
          <w:rFonts w:cs="David"/>
          <w:rtl/>
        </w:rPr>
        <w:tab/>
        <w:t>(א)</w:t>
      </w:r>
      <w:r w:rsidRPr="00FA278D">
        <w:rPr>
          <w:rFonts w:cs="David"/>
          <w:rtl/>
        </w:rPr>
        <w:tab/>
        <w:t xml:space="preserve">הקבלן </w:t>
      </w:r>
      <w:r>
        <w:rPr>
          <w:rFonts w:cs="David" w:hint="cs"/>
          <w:rtl/>
        </w:rPr>
        <w:t>יישא באחריות המלאה לכך,</w:t>
      </w:r>
      <w:r w:rsidRPr="00FA278D">
        <w:rPr>
          <w:rFonts w:cs="David"/>
          <w:rtl/>
        </w:rPr>
        <w:t xml:space="preserve"> </w:t>
      </w:r>
      <w:r>
        <w:rPr>
          <w:rFonts w:cs="David" w:hint="cs"/>
          <w:rtl/>
        </w:rPr>
        <w:t>ש</w:t>
      </w:r>
      <w:r w:rsidRPr="00FA278D">
        <w:rPr>
          <w:rFonts w:cs="David"/>
          <w:rtl/>
        </w:rPr>
        <w:t xml:space="preserve">אחת לחודש, </w:t>
      </w:r>
      <w:r w:rsidRPr="00FA278D">
        <w:rPr>
          <w:rFonts w:cs="David" w:hint="cs"/>
          <w:rtl/>
        </w:rPr>
        <w:t>במסגרת וכחלק מהגשת חשבון הביניים,</w:t>
      </w:r>
      <w:r w:rsidRPr="00FA278D">
        <w:rPr>
          <w:rFonts w:cs="David"/>
          <w:rtl/>
        </w:rPr>
        <w:t xml:space="preserve"> </w:t>
      </w:r>
      <w:r>
        <w:rPr>
          <w:rFonts w:cs="David" w:hint="cs"/>
          <w:rtl/>
        </w:rPr>
        <w:t xml:space="preserve">יפורטו </w:t>
      </w:r>
      <w:r w:rsidRPr="00FA278D">
        <w:rPr>
          <w:rFonts w:cs="David"/>
          <w:rtl/>
        </w:rPr>
        <w:t xml:space="preserve">כל </w:t>
      </w:r>
      <w:proofErr w:type="spellStart"/>
      <w:r w:rsidRPr="00FA278D">
        <w:rPr>
          <w:rFonts w:cs="David"/>
          <w:rtl/>
        </w:rPr>
        <w:t>הסעדים</w:t>
      </w:r>
      <w:proofErr w:type="spellEnd"/>
      <w:r w:rsidRPr="00FA278D">
        <w:rPr>
          <w:rFonts w:cs="David"/>
          <w:rtl/>
        </w:rPr>
        <w:t xml:space="preserve"> שהקבלן סבור כי הוא זכאי להם בהתאם להסכם זה, לפי הידוע באותו מועד</w:t>
      </w:r>
      <w:r w:rsidRPr="00FA278D">
        <w:rPr>
          <w:rFonts w:cs="David" w:hint="cs"/>
          <w:rtl/>
        </w:rPr>
        <w:t xml:space="preserve">, לרבות </w:t>
      </w:r>
      <w:r>
        <w:rPr>
          <w:rFonts w:cs="David" w:hint="cs"/>
          <w:rtl/>
        </w:rPr>
        <w:t xml:space="preserve">אלה שהן תוצאה של </w:t>
      </w:r>
      <w:r w:rsidRPr="00FA278D">
        <w:rPr>
          <w:rFonts w:cs="David" w:hint="cs"/>
          <w:rtl/>
        </w:rPr>
        <w:t xml:space="preserve">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w:t>
      </w:r>
      <w:r>
        <w:rPr>
          <w:rFonts w:cs="David" w:hint="cs"/>
          <w:rtl/>
        </w:rPr>
        <w:t xml:space="preserve">והכל כחלק מחשבון הביניים הרלוונטי כשהוא כולל ניתוח מלא ומפורט של סך העלויות אותן דורש הקבלן על פי הוראות ההסכם </w:t>
      </w:r>
      <w:r w:rsidRPr="00FA278D">
        <w:rPr>
          <w:rFonts w:cs="David" w:hint="cs"/>
          <w:rtl/>
        </w:rPr>
        <w:t>(להלן: "</w:t>
      </w:r>
      <w:r w:rsidRPr="00E41BC3">
        <w:rPr>
          <w:rFonts w:cs="David" w:hint="cs"/>
          <w:b/>
          <w:bCs/>
          <w:rtl/>
        </w:rPr>
        <w:t>הדוח החודשי</w:t>
      </w:r>
      <w:r w:rsidRPr="00FA278D">
        <w:rPr>
          <w:rFonts w:cs="David" w:hint="cs"/>
          <w:rtl/>
        </w:rPr>
        <w:t>")</w:t>
      </w:r>
      <w:r w:rsidRPr="00FA278D">
        <w:rPr>
          <w:rFonts w:cs="David"/>
          <w:rtl/>
        </w:rPr>
        <w:t xml:space="preserve">. בדו"ח </w:t>
      </w:r>
      <w:r w:rsidRPr="00FA278D">
        <w:rPr>
          <w:rFonts w:cs="David" w:hint="cs"/>
          <w:rtl/>
        </w:rPr>
        <w:t xml:space="preserve">החודשי </w:t>
      </w:r>
      <w:r w:rsidRPr="00FA278D">
        <w:rPr>
          <w:rFonts w:cs="David"/>
          <w:rtl/>
        </w:rPr>
        <w:t>תפורטנה כל העובדות הרלוונטיות לתביעה ויצורפו לו כל הנתונים והמסמכים התומכים בה</w:t>
      </w:r>
      <w:r w:rsidRPr="00FA278D">
        <w:rPr>
          <w:rFonts w:cs="David" w:hint="cs"/>
          <w:rtl/>
        </w:rPr>
        <w:t>, בהתאם לתכולות ולאופן ההגשה הנקובים לשם כך בהסכם עבור הוראות שינויים, עדכון לוחות זמנים וכיו"ב</w:t>
      </w:r>
      <w:r w:rsidRPr="00FA278D">
        <w:rPr>
          <w:rtl/>
        </w:rPr>
        <w:t xml:space="preserve"> </w:t>
      </w:r>
      <w:r w:rsidRPr="00FA278D">
        <w:rPr>
          <w:rFonts w:cs="David" w:hint="cs"/>
          <w:rtl/>
        </w:rPr>
        <w:t xml:space="preserve">וכן </w:t>
      </w:r>
      <w:r w:rsidRPr="00FA278D">
        <w:rPr>
          <w:rFonts w:cs="David"/>
          <w:rtl/>
        </w:rPr>
        <w:t>כל אמצעי שיש לנקוט בו על מנת להקטין את הפסדים ו/או נזקים העלולים להיגרם לו</w:t>
      </w:r>
      <w:r w:rsidRPr="00FA278D" w:rsidDel="00E0676E">
        <w:rPr>
          <w:rFonts w:cs="David"/>
          <w:rtl/>
        </w:rPr>
        <w:t xml:space="preserve"> </w:t>
      </w:r>
      <w:r w:rsidRPr="00FA278D">
        <w:rPr>
          <w:rFonts w:cs="David"/>
          <w:rtl/>
        </w:rPr>
        <w:t>.</w:t>
      </w:r>
    </w:p>
    <w:p w14:paraId="0EB558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E19A7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Pr>
          <w:rFonts w:cs="David" w:hint="cs"/>
          <w:rtl/>
        </w:rPr>
        <w:t xml:space="preserve">דרישה כלכלית </w:t>
      </w:r>
      <w:r w:rsidRPr="00FA278D">
        <w:rPr>
          <w:rFonts w:cs="David"/>
          <w:rtl/>
        </w:rPr>
        <w:t xml:space="preserve">שלא הוכללה ברשימת התביעות כאמור בסעיף קטן (א), רואים את הקבלן כאילו ויתר עליה לחלוטין וללא תנאי. </w:t>
      </w:r>
    </w:p>
    <w:p w14:paraId="193F4B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4A2DA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ab/>
      </w:r>
      <w:r w:rsidRPr="005410AF">
        <w:rPr>
          <w:rFonts w:cs="David" w:hint="eastAsia"/>
          <w:rtl/>
        </w:rPr>
        <w:t>למען</w:t>
      </w:r>
      <w:r w:rsidRPr="005410AF">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5410AF">
        <w:rPr>
          <w:rFonts w:cs="David" w:hint="eastAsia"/>
          <w:rtl/>
        </w:rPr>
        <w:t>וכן</w:t>
      </w:r>
      <w:r w:rsidRPr="005410AF">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34C5B01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012F16" w14:textId="77777777" w:rsidR="006A1048" w:rsidRPr="005410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ab/>
      </w:r>
      <w:r w:rsidRPr="00FA278D">
        <w:rPr>
          <w:rFonts w:cs="David"/>
          <w:rtl/>
        </w:rPr>
        <w:tab/>
      </w:r>
      <w:r w:rsidRPr="005410AF">
        <w:rPr>
          <w:rFonts w:cs="David" w:hint="eastAsia"/>
          <w:rtl/>
        </w:rPr>
        <w:t>יומן</w:t>
      </w:r>
      <w:r w:rsidRPr="005410AF">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5410AF">
        <w:rPr>
          <w:rFonts w:cs="David" w:hint="eastAsia"/>
          <w:rtl/>
        </w:rPr>
        <w:t>ככזו</w:t>
      </w:r>
      <w:proofErr w:type="spellEnd"/>
      <w:r w:rsidRPr="005410AF">
        <w:rPr>
          <w:rFonts w:cs="David"/>
          <w:rtl/>
        </w:rPr>
        <w:t xml:space="preserve"> שלא הוגשה כלל אף שאוזכרה ב</w:t>
      </w:r>
      <w:r w:rsidRPr="005410AF">
        <w:rPr>
          <w:rFonts w:cs="David" w:hint="eastAsia"/>
          <w:rtl/>
        </w:rPr>
        <w:t>תכתובת</w:t>
      </w:r>
      <w:r w:rsidRPr="005410AF">
        <w:rPr>
          <w:rFonts w:cs="David"/>
          <w:rtl/>
        </w:rPr>
        <w:t xml:space="preserve">, </w:t>
      </w:r>
      <w:r w:rsidRPr="005410AF">
        <w:rPr>
          <w:rFonts w:cs="David" w:hint="eastAsia"/>
          <w:rtl/>
        </w:rPr>
        <w:t>יומן</w:t>
      </w:r>
      <w:r w:rsidRPr="005410AF">
        <w:rPr>
          <w:rFonts w:cs="David"/>
          <w:rtl/>
        </w:rPr>
        <w:t xml:space="preserve"> העבודה ו/או בדוח החודשי, הקבלן לא יהיה זכאי </w:t>
      </w:r>
      <w:proofErr w:type="spellStart"/>
      <w:r w:rsidRPr="005410AF">
        <w:rPr>
          <w:rFonts w:cs="David" w:hint="eastAsia"/>
          <w:rtl/>
        </w:rPr>
        <w:t>לסעדים</w:t>
      </w:r>
      <w:proofErr w:type="spellEnd"/>
      <w:r w:rsidRPr="005410AF">
        <w:rPr>
          <w:rFonts w:cs="David"/>
          <w:rtl/>
        </w:rPr>
        <w:t xml:space="preserve"> הכלולים במסגרתה והוא יהיה מנוע ומושתק מלהעלות כל טענה ודרישה בקשר לכך</w:t>
      </w:r>
      <w:r w:rsidRPr="00837F3F">
        <w:rPr>
          <w:rFonts w:cs="David"/>
          <w:rtl/>
        </w:rPr>
        <w:t xml:space="preserve">. </w:t>
      </w:r>
    </w:p>
    <w:p w14:paraId="0B781279" w14:textId="77777777" w:rsidR="006A1048" w:rsidRPr="00FA278D" w:rsidRDefault="006A1048" w:rsidP="006A1048">
      <w:pPr>
        <w:pStyle w:val="2"/>
        <w:keepNext w:val="0"/>
        <w:bidi/>
        <w:rPr>
          <w:rFonts w:cs="Arial"/>
        </w:rPr>
      </w:pPr>
      <w:bookmarkStart w:id="210" w:name="_Toc92211774"/>
      <w:r w:rsidRPr="00FA278D">
        <w:rPr>
          <w:rFonts w:cs="Arial" w:hint="eastAsia"/>
          <w:rtl/>
        </w:rPr>
        <w:t>התיישנות</w:t>
      </w:r>
      <w:r w:rsidRPr="00FA278D">
        <w:rPr>
          <w:rFonts w:cs="Arial"/>
          <w:rtl/>
        </w:rPr>
        <w:t xml:space="preserve"> </w:t>
      </w:r>
      <w:r w:rsidRPr="00FA278D">
        <w:rPr>
          <w:rFonts w:cs="Arial" w:hint="eastAsia"/>
          <w:rtl/>
        </w:rPr>
        <w:t>מקוצרת</w:t>
      </w:r>
      <w:bookmarkEnd w:id="210"/>
    </w:p>
    <w:p w14:paraId="18695745" w14:textId="33D4DE91" w:rsidR="006A1048" w:rsidRDefault="006A1048" w:rsidP="00B07EA9">
      <w:pPr>
        <w:tabs>
          <w:tab w:val="left" w:pos="567"/>
          <w:tab w:val="left" w:pos="1132"/>
        </w:tabs>
        <w:spacing w:before="80" w:line="280" w:lineRule="exact"/>
        <w:ind w:left="737" w:right="720" w:hanging="567"/>
        <w:jc w:val="right"/>
      </w:pPr>
      <w:r>
        <w:rPr>
          <w:rFonts w:hint="cs"/>
          <w:rtl/>
        </w:rPr>
        <w:t>58.</w:t>
      </w:r>
      <w:r>
        <w:rPr>
          <w:rtl/>
        </w:rPr>
        <w:tab/>
      </w:r>
    </w:p>
    <w:p w14:paraId="1C45A518" w14:textId="77777777" w:rsidR="006A1048" w:rsidRPr="00C04469"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tl/>
        </w:rPr>
        <w:tab/>
      </w:r>
      <w:r>
        <w:rPr>
          <w:rFonts w:cs="David" w:hint="cs"/>
          <w:rtl/>
        </w:rPr>
        <w:t>(א)</w:t>
      </w:r>
      <w:r>
        <w:rPr>
          <w:rFonts w:cs="David"/>
          <w:rtl/>
        </w:rPr>
        <w:tab/>
      </w:r>
      <w:r w:rsidRPr="00C04469">
        <w:rPr>
          <w:rFonts w:cs="David" w:hint="cs"/>
          <w:rtl/>
        </w:rPr>
        <w:t xml:space="preserve">למרות האמור בכל דין ומבלי לגרוע בשום צורה ואופן מהוראות </w:t>
      </w:r>
      <w:proofErr w:type="spellStart"/>
      <w:r w:rsidRPr="00C04469">
        <w:rPr>
          <w:rFonts w:cs="David" w:hint="cs"/>
          <w:rtl/>
        </w:rPr>
        <w:t>הויתור</w:t>
      </w:r>
      <w:proofErr w:type="spellEnd"/>
      <w:r w:rsidRPr="00C04469">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C04469">
        <w:rPr>
          <w:rFonts w:cs="David" w:hint="cs"/>
          <w:rtl/>
        </w:rPr>
        <w:t>מביניהם</w:t>
      </w:r>
      <w:proofErr w:type="spellEnd"/>
      <w:r w:rsidRPr="00C04469">
        <w:rPr>
          <w:rFonts w:cs="David" w:hint="cs"/>
          <w:rtl/>
        </w:rPr>
        <w:t xml:space="preserve">. </w:t>
      </w:r>
    </w:p>
    <w:p w14:paraId="36DB57F2" w14:textId="77777777" w:rsidR="006A1048" w:rsidRPr="00C04469"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tl/>
        </w:rPr>
        <w:tab/>
      </w:r>
      <w:r>
        <w:rPr>
          <w:rFonts w:cs="David" w:hint="cs"/>
          <w:rtl/>
        </w:rPr>
        <w:t>(ב)</w:t>
      </w:r>
      <w:r>
        <w:rPr>
          <w:rFonts w:cs="David"/>
          <w:rtl/>
        </w:rPr>
        <w:tab/>
      </w:r>
      <w:r w:rsidRPr="00C04469">
        <w:rPr>
          <w:rFonts w:cs="David" w:hint="eastAsia"/>
          <w:rtl/>
        </w:rPr>
        <w:t>בלי</w:t>
      </w:r>
      <w:r w:rsidRPr="00C04469">
        <w:rPr>
          <w:rFonts w:cs="David"/>
          <w:rtl/>
        </w:rPr>
        <w:t xml:space="preserve"> לגרוע מהאמור בסעיף קטן (</w:t>
      </w:r>
      <w:r>
        <w:rPr>
          <w:rFonts w:cs="David" w:hint="cs"/>
          <w:rtl/>
        </w:rPr>
        <w:t>א</w:t>
      </w:r>
      <w:r w:rsidRPr="00C04469">
        <w:rPr>
          <w:rFonts w:cs="David"/>
          <w:rtl/>
        </w:rPr>
        <w:t xml:space="preserve">), מוסכם בזה, כי זכותו של הקבלן לדרוש תשלום </w:t>
      </w:r>
      <w:r w:rsidRPr="00C04469">
        <w:rPr>
          <w:rFonts w:cs="David" w:hint="cs"/>
          <w:rtl/>
        </w:rPr>
        <w:t xml:space="preserve">או סעד אחר </w:t>
      </w:r>
      <w:r w:rsidRPr="00C04469">
        <w:rPr>
          <w:rFonts w:cs="David" w:hint="eastAsia"/>
          <w:rtl/>
        </w:rPr>
        <w:t>כלשהו</w:t>
      </w:r>
      <w:r w:rsidRPr="00C04469">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17C9AAA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pPr>
      <w:r>
        <w:rPr>
          <w:rFonts w:cs="David"/>
          <w:rtl/>
        </w:rPr>
        <w:tab/>
      </w:r>
      <w:r>
        <w:rPr>
          <w:rFonts w:cs="David" w:hint="cs"/>
          <w:rtl/>
        </w:rPr>
        <w:t>(ג)</w:t>
      </w:r>
      <w:r>
        <w:rPr>
          <w:rFonts w:cs="David"/>
          <w:rtl/>
        </w:rPr>
        <w:tab/>
      </w:r>
      <w:r w:rsidRPr="00C04469">
        <w:rPr>
          <w:rFonts w:cs="David" w:hint="eastAsia"/>
          <w:rtl/>
        </w:rPr>
        <w:t>הצדדים</w:t>
      </w:r>
      <w:r w:rsidRPr="00C04469">
        <w:rPr>
          <w:rFonts w:cs="David"/>
          <w:rtl/>
        </w:rPr>
        <w:t xml:space="preserve"> מצהירים כי עניינו של חוזה זה אינו במקרקעין וכי קביעתה של תקופת התיישנות מקוצרת </w:t>
      </w:r>
      <w:r w:rsidRPr="00C04469">
        <w:rPr>
          <w:rFonts w:ascii="David" w:hAnsi="David" w:cs="David"/>
          <w:rtl/>
        </w:rPr>
        <w:t xml:space="preserve">כאמור בסעיף זה הנה בהתאם לסעיף 19 לחוק ההתיישנות, התשי"ח-1958. </w:t>
      </w:r>
    </w:p>
    <w:p w14:paraId="2EA52E1A" w14:textId="77777777" w:rsidR="006A1048" w:rsidRPr="00FA278D" w:rsidRDefault="006A1048" w:rsidP="006A1048">
      <w:pPr>
        <w:pStyle w:val="1"/>
        <w:keepNext w:val="0"/>
        <w:bidi/>
        <w:rPr>
          <w:rFonts w:cs="Arial"/>
          <w:rtl/>
        </w:rPr>
      </w:pPr>
      <w:bookmarkStart w:id="211" w:name="_Toc83438942"/>
      <w:bookmarkStart w:id="212" w:name="_Toc92211775"/>
      <w:r w:rsidRPr="00FA278D">
        <w:rPr>
          <w:rFonts w:cs="Arial"/>
          <w:rtl/>
        </w:rPr>
        <w:t>פרק י' - מדידות</w:t>
      </w:r>
      <w:bookmarkEnd w:id="211"/>
      <w:bookmarkEnd w:id="212"/>
      <w:r w:rsidRPr="00FA278D">
        <w:fldChar w:fldCharType="begin"/>
      </w:r>
      <w:r w:rsidRPr="00FA278D">
        <w:instrText>xe "</w:instrText>
      </w:r>
      <w:r w:rsidRPr="00FA278D">
        <w:rPr>
          <w:rFonts w:cs="Arial"/>
          <w:rtl/>
        </w:rPr>
        <w:instrText>פרק י' - מדידות</w:instrText>
      </w:r>
      <w:r w:rsidRPr="00FA278D">
        <w:instrText>"</w:instrText>
      </w:r>
      <w:r w:rsidRPr="00FA278D">
        <w:fldChar w:fldCharType="end"/>
      </w:r>
      <w:r w:rsidRPr="00FA278D">
        <w:rPr>
          <w:rFonts w:cs="Arial"/>
          <w:rtl/>
        </w:rPr>
        <w:t xml:space="preserve"> </w:t>
      </w:r>
    </w:p>
    <w:p w14:paraId="11E655F8" w14:textId="77777777" w:rsidR="006A1048" w:rsidRPr="00FA278D" w:rsidRDefault="006A1048" w:rsidP="006A1048">
      <w:pPr>
        <w:pStyle w:val="2"/>
        <w:keepNext w:val="0"/>
        <w:bidi/>
        <w:rPr>
          <w:rFonts w:cs="Arial"/>
          <w:rtl/>
        </w:rPr>
      </w:pPr>
      <w:bookmarkStart w:id="213" w:name="_Toc83438943"/>
      <w:bookmarkStart w:id="214" w:name="_Toc92211776"/>
      <w:r w:rsidRPr="00FA278D">
        <w:rPr>
          <w:rFonts w:cs="Arial"/>
          <w:rtl/>
        </w:rPr>
        <w:t>מדידת הכמויות</w:t>
      </w:r>
      <w:bookmarkEnd w:id="213"/>
      <w:bookmarkEnd w:id="214"/>
      <w:r w:rsidRPr="00FA278D">
        <w:fldChar w:fldCharType="begin"/>
      </w:r>
      <w:r w:rsidRPr="00FA278D">
        <w:instrText>xe "</w:instrText>
      </w:r>
      <w:r w:rsidRPr="00FA278D">
        <w:rPr>
          <w:rFonts w:cs="Arial"/>
          <w:rtl/>
        </w:rPr>
        <w:instrText>סעיף 57-מדידת הכמויות</w:instrText>
      </w:r>
      <w:r w:rsidRPr="00FA278D">
        <w:instrText>"</w:instrText>
      </w:r>
      <w:r w:rsidRPr="00FA278D">
        <w:fldChar w:fldCharType="end"/>
      </w:r>
      <w:r w:rsidRPr="00FA278D">
        <w:rPr>
          <w:rFonts w:cs="Arial"/>
          <w:rtl/>
        </w:rPr>
        <w:t xml:space="preserve"> </w:t>
      </w:r>
    </w:p>
    <w:p w14:paraId="4C7CB9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7DBA1E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9</w:t>
      </w:r>
      <w:r w:rsidRPr="00FA278D">
        <w:rPr>
          <w:rFonts w:cs="David"/>
          <w:rtl/>
        </w:rPr>
        <w:t>.</w:t>
      </w:r>
      <w:r w:rsidRPr="00FA278D">
        <w:rPr>
          <w:rFonts w:cs="David"/>
          <w:rtl/>
        </w:rPr>
        <w:tab/>
        <w:t>(א)</w:t>
      </w:r>
      <w:r w:rsidRPr="00FA278D">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6FDE99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AAC6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(ב)</w:t>
      </w:r>
      <w:r w:rsidRPr="00FA278D">
        <w:rPr>
          <w:rFonts w:cs="David"/>
          <w:rtl/>
        </w:rPr>
        <w:tab/>
        <w:t xml:space="preserve">הכמויות שבוצעו למעשה לפי חוזה תיקבענה על - ידי המהנדס על סמך </w:t>
      </w:r>
      <w:proofErr w:type="spellStart"/>
      <w:r w:rsidRPr="00FA278D">
        <w:rPr>
          <w:rFonts w:cs="David"/>
          <w:rtl/>
        </w:rPr>
        <w:t>תכניות</w:t>
      </w:r>
      <w:proofErr w:type="spellEnd"/>
      <w:r w:rsidRPr="00FA278D">
        <w:rPr>
          <w:rFonts w:cs="David"/>
          <w:rtl/>
        </w:rPr>
        <w:t xml:space="preserve"> </w:t>
      </w:r>
      <w:r w:rsidRPr="00FA278D">
        <w:rPr>
          <w:rFonts w:cs="David"/>
        </w:rPr>
        <w:t>AS MADE</w:t>
      </w:r>
      <w:r w:rsidRPr="00FA278D">
        <w:rPr>
          <w:rFonts w:cs="David"/>
          <w:rtl/>
        </w:rPr>
        <w:t xml:space="preserve"> וכן מדידות ואחר שיבדוק את חישובי הכמויות שיוגשו במצורף לחשבון הסופי על - ידי הקבלן. </w:t>
      </w:r>
    </w:p>
    <w:p w14:paraId="377CE6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DADEB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243763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EE380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7CE8E9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649F3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453BFB6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2927BD9D" w14:textId="77777777" w:rsidR="006A1048" w:rsidRPr="00FA278D" w:rsidRDefault="006A1048" w:rsidP="006A1048">
      <w:pPr>
        <w:pStyle w:val="1"/>
        <w:keepNext w:val="0"/>
        <w:bidi/>
        <w:rPr>
          <w:rFonts w:cs="Arial"/>
          <w:rtl/>
        </w:rPr>
      </w:pPr>
      <w:bookmarkStart w:id="215" w:name="_Toc83438944"/>
      <w:bookmarkStart w:id="216" w:name="_Toc92211777"/>
      <w:r w:rsidRPr="00FA278D">
        <w:rPr>
          <w:rFonts w:cs="Arial"/>
          <w:rtl/>
        </w:rPr>
        <w:t>פרק יא' - תשלומים</w:t>
      </w:r>
      <w:bookmarkEnd w:id="215"/>
      <w:bookmarkEnd w:id="216"/>
      <w:r w:rsidRPr="00FA278D">
        <w:fldChar w:fldCharType="begin"/>
      </w:r>
      <w:r w:rsidRPr="00FA278D">
        <w:instrText>xe "</w:instrText>
      </w:r>
      <w:r w:rsidRPr="00FA278D">
        <w:rPr>
          <w:rFonts w:cs="Arial"/>
          <w:rtl/>
        </w:rPr>
        <w:instrText>פרק יא' - תשלומים</w:instrText>
      </w:r>
      <w:r w:rsidRPr="00FA278D">
        <w:instrText>"</w:instrText>
      </w:r>
      <w:r w:rsidRPr="00FA278D">
        <w:fldChar w:fldCharType="end"/>
      </w:r>
      <w:r w:rsidRPr="00FA278D">
        <w:rPr>
          <w:rFonts w:cs="Arial"/>
          <w:rtl/>
        </w:rPr>
        <w:t xml:space="preserve"> </w:t>
      </w:r>
    </w:p>
    <w:p w14:paraId="74A1EFCC" w14:textId="77777777" w:rsidR="006A1048" w:rsidRPr="00FA278D" w:rsidRDefault="006A1048" w:rsidP="006A1048">
      <w:pPr>
        <w:pStyle w:val="2"/>
        <w:keepNext w:val="0"/>
        <w:bidi/>
        <w:rPr>
          <w:rFonts w:cs="Arial"/>
          <w:rtl/>
        </w:rPr>
      </w:pPr>
      <w:bookmarkStart w:id="217" w:name="_Toc83438945"/>
      <w:bookmarkStart w:id="218" w:name="_Toc92211778"/>
      <w:r w:rsidRPr="00FA278D">
        <w:rPr>
          <w:rFonts w:cs="Arial"/>
          <w:rtl/>
        </w:rPr>
        <w:t>מקדמה</w:t>
      </w:r>
      <w:bookmarkEnd w:id="217"/>
      <w:bookmarkEnd w:id="218"/>
      <w:r w:rsidRPr="00FA278D">
        <w:fldChar w:fldCharType="begin"/>
      </w:r>
      <w:r w:rsidRPr="00FA278D">
        <w:instrText>xe "</w:instrText>
      </w:r>
      <w:r w:rsidRPr="00FA278D">
        <w:rPr>
          <w:rFonts w:cs="Arial"/>
          <w:rtl/>
        </w:rPr>
        <w:instrText>סעיף 58-מקדמות</w:instrText>
      </w:r>
      <w:r w:rsidRPr="00FA278D">
        <w:instrText>"</w:instrText>
      </w:r>
      <w:r w:rsidRPr="00FA278D">
        <w:fldChar w:fldCharType="end"/>
      </w:r>
      <w:r w:rsidRPr="00FA278D">
        <w:rPr>
          <w:rFonts w:cs="Arial"/>
          <w:rtl/>
        </w:rPr>
        <w:t xml:space="preserve"> </w:t>
      </w:r>
    </w:p>
    <w:p w14:paraId="037955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0C0BBF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60</w:t>
      </w:r>
      <w:r w:rsidRPr="00FA278D">
        <w:rPr>
          <w:rFonts w:cs="David"/>
          <w:rtl/>
        </w:rPr>
        <w:t>.</w:t>
      </w:r>
      <w:r w:rsidRPr="00FA278D">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A278D">
        <w:rPr>
          <w:rFonts w:cs="David" w:hint="cs"/>
          <w:rtl/>
        </w:rPr>
        <w:t>י</w:t>
      </w:r>
      <w:r w:rsidRPr="00FA278D">
        <w:rPr>
          <w:rFonts w:cs="David"/>
          <w:rtl/>
        </w:rPr>
        <w:t xml:space="preserve">יתן הקבלן למזמין עבורה ערבות בנקאית בסכום המקדמה, ערוכה ללא תנאי. </w:t>
      </w:r>
      <w:r w:rsidRPr="00FA278D">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5CF7262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07F8DF2" w14:textId="77777777" w:rsidR="006A1048" w:rsidRPr="00FA278D" w:rsidRDefault="006A1048" w:rsidP="006A1048">
      <w:pPr>
        <w:pStyle w:val="2"/>
        <w:keepNext w:val="0"/>
        <w:bidi/>
        <w:rPr>
          <w:rFonts w:cs="Arial"/>
          <w:rtl/>
        </w:rPr>
      </w:pPr>
      <w:bookmarkStart w:id="219" w:name="_Toc83438946"/>
      <w:bookmarkStart w:id="220" w:name="_Toc92211779"/>
      <w:r w:rsidRPr="00FA278D">
        <w:rPr>
          <w:rFonts w:cs="Arial"/>
          <w:rtl/>
        </w:rPr>
        <w:t>תנאי לדרישת תשלום</w:t>
      </w:r>
      <w:bookmarkEnd w:id="219"/>
      <w:bookmarkEnd w:id="220"/>
      <w:r w:rsidRPr="00FA278D">
        <w:fldChar w:fldCharType="begin"/>
      </w:r>
      <w:r w:rsidRPr="00FA278D">
        <w:instrText>xe "</w:instrText>
      </w:r>
      <w:r w:rsidRPr="00FA278D">
        <w:rPr>
          <w:rFonts w:cs="Arial"/>
          <w:rtl/>
        </w:rPr>
        <w:instrText>סעיף 59-תנאי לדרישת תשלום</w:instrText>
      </w:r>
      <w:r w:rsidRPr="00FA278D">
        <w:instrText>"</w:instrText>
      </w:r>
      <w:r w:rsidRPr="00FA278D">
        <w:fldChar w:fldCharType="end"/>
      </w:r>
      <w:r w:rsidRPr="00FA278D">
        <w:rPr>
          <w:rFonts w:cs="Arial"/>
          <w:rtl/>
        </w:rPr>
        <w:t xml:space="preserve"> </w:t>
      </w:r>
    </w:p>
    <w:p w14:paraId="087546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61878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61</w:t>
      </w:r>
      <w:r w:rsidRPr="00FA278D">
        <w:rPr>
          <w:rFonts w:cs="David"/>
          <w:rtl/>
        </w:rPr>
        <w:t>.</w:t>
      </w:r>
      <w:r w:rsidRPr="00FA278D">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A278D">
        <w:rPr>
          <w:rFonts w:cs="David" w:hint="cs"/>
          <w:rtl/>
        </w:rPr>
        <w:t>הקבלן יצרף אישורים לכל חשבון בהתאם ופירוט האישורים המופיעים במסמך ריכוז דרישות וצירוף לחשבונות</w:t>
      </w:r>
      <w:r>
        <w:rPr>
          <w:rFonts w:cs="David" w:hint="cs"/>
          <w:rtl/>
        </w:rPr>
        <w:t>.</w:t>
      </w:r>
    </w:p>
    <w:p w14:paraId="43C4915B" w14:textId="77777777" w:rsidR="006A1048" w:rsidRPr="00FA278D" w:rsidRDefault="006A1048" w:rsidP="006A1048">
      <w:pPr>
        <w:pStyle w:val="2"/>
        <w:keepNext w:val="0"/>
        <w:bidi/>
        <w:rPr>
          <w:rFonts w:cs="Arial"/>
          <w:rtl/>
        </w:rPr>
      </w:pPr>
      <w:bookmarkStart w:id="221" w:name="_Toc83438947"/>
      <w:bookmarkStart w:id="222" w:name="_Toc92211780"/>
      <w:bookmarkStart w:id="223" w:name="_Hlk525727683"/>
      <w:r w:rsidRPr="00FA278D">
        <w:rPr>
          <w:rFonts w:cs="Arial"/>
          <w:rtl/>
        </w:rPr>
        <w:t>תשלום ביניים</w:t>
      </w:r>
      <w:bookmarkEnd w:id="221"/>
      <w:bookmarkEnd w:id="222"/>
      <w:r w:rsidRPr="00FA278D">
        <w:fldChar w:fldCharType="begin"/>
      </w:r>
      <w:r w:rsidRPr="00FA278D">
        <w:instrText>xe "</w:instrText>
      </w:r>
      <w:r w:rsidRPr="00FA278D">
        <w:rPr>
          <w:rFonts w:cs="Arial"/>
          <w:rtl/>
        </w:rPr>
        <w:instrText>סעיף 60-תשלום ביניים</w:instrText>
      </w:r>
      <w:r w:rsidRPr="00FA278D">
        <w:instrText>"</w:instrText>
      </w:r>
      <w:r w:rsidRPr="00FA278D">
        <w:fldChar w:fldCharType="end"/>
      </w:r>
      <w:r w:rsidRPr="00FA278D">
        <w:rPr>
          <w:rFonts w:cs="Arial"/>
          <w:rtl/>
        </w:rPr>
        <w:t xml:space="preserve"> </w:t>
      </w:r>
    </w:p>
    <w:p w14:paraId="670918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30F8B74" w14:textId="0979081D"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2</w:t>
      </w:r>
      <w:r w:rsidRPr="00FA278D">
        <w:rPr>
          <w:rFonts w:cs="David"/>
          <w:rtl/>
        </w:rPr>
        <w:t>. (א)</w:t>
      </w:r>
      <w:r w:rsidRPr="00FA278D">
        <w:rPr>
          <w:rFonts w:cs="David"/>
          <w:rtl/>
        </w:rPr>
        <w:tab/>
        <w:t xml:space="preserve">בכל חודש (עד 25 ולא יאוחר מ - 30 בו) ימציא הקבלן </w:t>
      </w:r>
      <w:r w:rsidRPr="00FA278D">
        <w:rPr>
          <w:rFonts w:cs="David" w:hint="cs"/>
          <w:rtl/>
        </w:rPr>
        <w:t>למנהל הפרויקט</w:t>
      </w:r>
      <w:r w:rsidRPr="00FA278D">
        <w:rPr>
          <w:rFonts w:cs="David"/>
          <w:rtl/>
        </w:rPr>
        <w:t xml:space="preserve"> חשבון חלקי לעבודות שבוצעו באותו חודש. החשבון יהיה מודפס ב -  5 העתקים</w:t>
      </w:r>
      <w:r w:rsidRPr="00FA278D">
        <w:rPr>
          <w:rFonts w:cs="David" w:hint="cs"/>
          <w:rtl/>
        </w:rPr>
        <w:t xml:space="preserve">  קשיחים,  בנוסף ליצירת חשבון במערכת </w:t>
      </w:r>
      <w:proofErr w:type="spellStart"/>
      <w:r w:rsidRPr="00FA278D">
        <w:rPr>
          <w:rFonts w:cs="David" w:hint="cs"/>
          <w:rtl/>
        </w:rPr>
        <w:t>האקספונט</w:t>
      </w:r>
      <w:proofErr w:type="spellEnd"/>
      <w:r w:rsidRPr="00FA278D">
        <w:rPr>
          <w:rFonts w:cs="David" w:hint="cs"/>
          <w:rtl/>
        </w:rPr>
        <w:t xml:space="preserve"> שכוללת: </w:t>
      </w:r>
    </w:p>
    <w:p w14:paraId="6665C52B" w14:textId="77777777" w:rsidR="006A1048" w:rsidRPr="00FA278D" w:rsidRDefault="006A1048" w:rsidP="007400A2">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כתב כמויות  (חשבון)</w:t>
      </w:r>
    </w:p>
    <w:p w14:paraId="6949EF44" w14:textId="77777777" w:rsidR="006A1048" w:rsidRPr="00FA278D" w:rsidRDefault="006A1048" w:rsidP="007400A2">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חישובי כמויות </w:t>
      </w:r>
    </w:p>
    <w:p w14:paraId="546CEC14" w14:textId="77777777" w:rsidR="006A1048" w:rsidRPr="00FA278D" w:rsidRDefault="006A1048" w:rsidP="007400A2">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סקיצות ותוכניות עדות </w:t>
      </w:r>
    </w:p>
    <w:p w14:paraId="71A99613" w14:textId="77777777" w:rsidR="006A1048" w:rsidRPr="00FA278D" w:rsidRDefault="006A1048" w:rsidP="007400A2">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יומני עבודה </w:t>
      </w:r>
    </w:p>
    <w:p w14:paraId="11EF5CCD" w14:textId="77777777" w:rsidR="006A1048" w:rsidRPr="00FA278D" w:rsidRDefault="006A1048" w:rsidP="007400A2">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עדכון ללוח הזמנים בהתאם להוראות החוזה.</w:t>
      </w:r>
    </w:p>
    <w:p w14:paraId="26C7EEB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5F1E2FA2"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cs"/>
          <w:rtl/>
        </w:rPr>
        <w:t xml:space="preserve">כאמור, </w:t>
      </w:r>
      <w:r w:rsidRPr="00FA278D">
        <w:rPr>
          <w:rFonts w:cs="David"/>
          <w:rtl/>
        </w:rPr>
        <w:t>חשבונות הביניים יכללו את כל דרישותיו הכספיות של הקבלן עד אותה עת וכן את הסך ששולם לו עד אותה עת לפי חשבונות ביניים קודמים</w:t>
      </w:r>
      <w:r w:rsidRPr="00FA278D">
        <w:rPr>
          <w:rFonts w:cs="David" w:hint="cs"/>
          <w:rtl/>
        </w:rPr>
        <w:t>.</w:t>
      </w:r>
      <w:r w:rsidRPr="00FA278D">
        <w:rPr>
          <w:rFonts w:cs="David"/>
        </w:rPr>
        <w:t xml:space="preserve"> </w:t>
      </w:r>
      <w:r w:rsidRPr="00FA278D">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23"/>
    <w:p w14:paraId="241640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04B288FE"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rtl/>
        </w:rPr>
        <w:t xml:space="preserve">כל חשבון ביניים יפרט את ערכו של חלק </w:t>
      </w:r>
      <w:r w:rsidRPr="00FA278D">
        <w:rPr>
          <w:rFonts w:cs="David" w:hint="cs"/>
          <w:rtl/>
        </w:rPr>
        <w:t>העבודות</w:t>
      </w:r>
      <w:r w:rsidRPr="00FA278D">
        <w:rPr>
          <w:rFonts w:cs="David"/>
          <w:rtl/>
        </w:rPr>
        <w:t xml:space="preserve"> בהתבסס על כמויות מסעיפי החוזה שבוצעו בפועל, באופן מצטבר, מיום התחלת ביצועו של </w:t>
      </w:r>
      <w:r>
        <w:rPr>
          <w:rFonts w:cs="David"/>
          <w:rtl/>
        </w:rPr>
        <w:t>העבודה</w:t>
      </w:r>
      <w:r w:rsidRPr="00FA278D">
        <w:rPr>
          <w:rFonts w:cs="David"/>
          <w:rtl/>
        </w:rPr>
        <w:t xml:space="preserve">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03E2142"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A8EC886" w14:textId="77777777" w:rsidR="006A1048"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rtl/>
        </w:rPr>
        <w:t xml:space="preserve">החשבון יוגש בהתאם להוראות המפורטות במפרט ניהול החוזה. חשבון שיוגש לאחר </w:t>
      </w:r>
      <w:r w:rsidRPr="00FA278D">
        <w:rPr>
          <w:rFonts w:cs="David" w:hint="cs"/>
          <w:rtl/>
        </w:rPr>
        <w:t>המועד הנקוב לעיל</w:t>
      </w:r>
      <w:r w:rsidRPr="00FA278D">
        <w:rPr>
          <w:rFonts w:cs="David"/>
          <w:rtl/>
        </w:rPr>
        <w:t xml:space="preserve">, ייראה כאילו הוגש </w:t>
      </w:r>
      <w:r w:rsidRPr="00FA278D">
        <w:rPr>
          <w:rFonts w:cs="David" w:hint="cs"/>
          <w:rtl/>
        </w:rPr>
        <w:t>בחודש העוקב</w:t>
      </w:r>
      <w:r w:rsidRPr="00FA278D">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A278D">
        <w:rPr>
          <w:rFonts w:cs="David"/>
        </w:rPr>
        <w:t>.</w:t>
      </w:r>
    </w:p>
    <w:p w14:paraId="52AFBDEE"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3B163A0A" w14:textId="4EF93118" w:rsidR="006A1048" w:rsidRPr="00252158" w:rsidRDefault="006A1048" w:rsidP="006A1048">
      <w:pPr>
        <w:tabs>
          <w:tab w:val="left" w:pos="720"/>
          <w:tab w:val="left" w:pos="1080"/>
          <w:tab w:val="left" w:pos="1440"/>
          <w:tab w:val="left" w:pos="1800"/>
          <w:tab w:val="left" w:pos="2160"/>
          <w:tab w:val="left" w:pos="6480"/>
          <w:tab w:val="left" w:pos="6840"/>
        </w:tabs>
        <w:bidi/>
        <w:ind w:left="675" w:hanging="284"/>
        <w:jc w:val="both"/>
        <w:rPr>
          <w:rFonts w:cs="David"/>
          <w:rtl/>
        </w:rPr>
      </w:pPr>
      <w:r>
        <w:rPr>
          <w:rFonts w:cs="David" w:hint="cs"/>
          <w:rtl/>
        </w:rPr>
        <w:t>(ב)</w:t>
      </w:r>
      <w:r>
        <w:rPr>
          <w:rFonts w:cs="David"/>
          <w:rtl/>
        </w:rPr>
        <w:tab/>
      </w:r>
      <w:r w:rsidRPr="00252158">
        <w:rPr>
          <w:rFonts w:cs="David" w:hint="cs"/>
          <w:rtl/>
        </w:rPr>
        <w:t>מנהל הפרויקט</w:t>
      </w:r>
      <w:r w:rsidRPr="00252158">
        <w:rPr>
          <w:rFonts w:cs="David"/>
          <w:rtl/>
        </w:rPr>
        <w:t xml:space="preserve"> יבדוק את החשבון, לרבות הכמויות והמחירים הנקובים בו, ולא יאוחר מ - </w:t>
      </w:r>
      <w:r w:rsidRPr="00252158">
        <w:rPr>
          <w:rFonts w:cs="David" w:hint="cs"/>
          <w:rtl/>
        </w:rPr>
        <w:t>14</w:t>
      </w:r>
      <w:r w:rsidRPr="00252158">
        <w:rPr>
          <w:rFonts w:cs="David"/>
          <w:rtl/>
        </w:rPr>
        <w:t xml:space="preserve"> ימים מיום ההגשה יאשר או ישנה את הכמויות והמחירים לפי שיקול דעתו. תשלומי הביניים לא יישאו הפרשי הצמדה למדד.</w:t>
      </w:r>
      <w:r w:rsidRPr="00252158">
        <w:rPr>
          <w:rFonts w:cs="David" w:hint="cs"/>
          <w:rtl/>
        </w:rPr>
        <w:t xml:space="preserve"> </w:t>
      </w:r>
    </w:p>
    <w:p w14:paraId="5EBD5EA8"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E548BF" w14:textId="77777777" w:rsidR="006A1048" w:rsidRDefault="006A1048" w:rsidP="006A1048">
      <w:pPr>
        <w:tabs>
          <w:tab w:val="left" w:pos="360"/>
          <w:tab w:val="left" w:pos="1080"/>
          <w:tab w:val="left" w:pos="1440"/>
          <w:tab w:val="left" w:pos="1800"/>
          <w:tab w:val="left" w:pos="2160"/>
          <w:tab w:val="left" w:pos="6480"/>
          <w:tab w:val="left" w:pos="6840"/>
        </w:tabs>
        <w:bidi/>
        <w:ind w:left="675" w:hanging="675"/>
        <w:jc w:val="both"/>
        <w:rPr>
          <w:rFonts w:cs="David"/>
          <w:rtl/>
        </w:rPr>
      </w:pPr>
      <w:r w:rsidRPr="00FA278D">
        <w:rPr>
          <w:rFonts w:cs="David"/>
        </w:rPr>
        <w:tab/>
      </w:r>
      <w:r w:rsidRPr="00FA278D">
        <w:rPr>
          <w:rFonts w:cs="David"/>
          <w:rtl/>
        </w:rPr>
        <w:t>(ג)  5% מהסכום ש</w:t>
      </w:r>
      <w:r>
        <w:rPr>
          <w:rFonts w:cs="David" w:hint="cs"/>
          <w:rtl/>
        </w:rPr>
        <w:t>אושר</w:t>
      </w:r>
      <w:r w:rsidRPr="00FA278D">
        <w:rPr>
          <w:rFonts w:cs="David"/>
          <w:rtl/>
        </w:rPr>
        <w:t xml:space="preserve"> לפי סעיף קטן (ב), יהוו דמי פיקדון בידי המזמין עד </w:t>
      </w:r>
      <w:r w:rsidRPr="00CC7210">
        <w:rPr>
          <w:rFonts w:cs="David" w:hint="eastAsia"/>
          <w:rtl/>
        </w:rPr>
        <w:t>להסדרת</w:t>
      </w:r>
      <w:r w:rsidRPr="00FA278D">
        <w:rPr>
          <w:rFonts w:cs="David"/>
          <w:rtl/>
        </w:rPr>
        <w:t xml:space="preserve"> החשבון הסופי</w:t>
      </w:r>
      <w:r w:rsidRPr="00CC7210">
        <w:rPr>
          <w:rFonts w:cs="David"/>
          <w:rtl/>
        </w:rPr>
        <w:t xml:space="preserve"> ותשלומו המלא </w:t>
      </w:r>
      <w:r w:rsidRPr="00CC7210">
        <w:rPr>
          <w:rFonts w:cs="David" w:hint="eastAsia"/>
          <w:rtl/>
        </w:rPr>
        <w:t>בהתאם</w:t>
      </w:r>
      <w:r w:rsidRPr="00CC7210">
        <w:rPr>
          <w:rFonts w:cs="David"/>
          <w:rtl/>
        </w:rPr>
        <w:t xml:space="preserve"> </w:t>
      </w:r>
      <w:r w:rsidRPr="00CC7210">
        <w:rPr>
          <w:rFonts w:cs="David" w:hint="eastAsia"/>
          <w:rtl/>
        </w:rPr>
        <w:t>להוראות</w:t>
      </w:r>
      <w:r w:rsidRPr="00CC7210">
        <w:rPr>
          <w:rFonts w:cs="David"/>
          <w:rtl/>
        </w:rPr>
        <w:t xml:space="preserve"> </w:t>
      </w:r>
      <w:r w:rsidRPr="00CC7210">
        <w:rPr>
          <w:rFonts w:cs="David" w:hint="eastAsia"/>
          <w:rtl/>
        </w:rPr>
        <w:t>החוזה</w:t>
      </w:r>
      <w:r w:rsidRPr="00FA278D">
        <w:rPr>
          <w:rFonts w:cs="David"/>
          <w:rtl/>
        </w:rPr>
        <w:t xml:space="preserve">. </w:t>
      </w:r>
    </w:p>
    <w:p w14:paraId="74248892"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984A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r w:rsidRPr="00FA278D">
        <w:rPr>
          <w:rFonts w:cs="David"/>
          <w:rtl/>
        </w:rPr>
        <w:t xml:space="preserve">מהחלק הנותר, יופחתו כל </w:t>
      </w:r>
      <w:r w:rsidRPr="00A20D3C">
        <w:rPr>
          <w:rFonts w:cs="David"/>
          <w:rtl/>
        </w:rPr>
        <w:t xml:space="preserve">תשלומי הביניים שבוצעו, והיתרה תשולם 80 </w:t>
      </w:r>
      <w:r w:rsidRPr="00A20D3C">
        <w:rPr>
          <w:rFonts w:cs="David" w:hint="eastAsia"/>
          <w:rtl/>
        </w:rPr>
        <w:t>ימים</w:t>
      </w:r>
      <w:r w:rsidRPr="00A20D3C">
        <w:rPr>
          <w:rFonts w:cs="David"/>
          <w:rtl/>
        </w:rPr>
        <w:t xml:space="preserve"> מה</w:t>
      </w:r>
      <w:r w:rsidRPr="00837F3F">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w:t>
      </w:r>
      <w:r w:rsidRPr="00A20D3C">
        <w:rPr>
          <w:rFonts w:cs="David" w:hint="cs"/>
          <w:rtl/>
        </w:rPr>
        <w:t xml:space="preserve">התקבל גם </w:t>
      </w:r>
      <w:r w:rsidRPr="00A20D3C">
        <w:rPr>
          <w:rFonts w:cs="David"/>
          <w:rtl/>
        </w:rPr>
        <w:t>אישור של חשבון הביניים ע"י המהנדס</w:t>
      </w:r>
      <w:r w:rsidRPr="00FA278D">
        <w:rPr>
          <w:rFonts w:cs="David"/>
          <w:rtl/>
        </w:rPr>
        <w:t xml:space="preserve">. </w:t>
      </w:r>
      <w:r>
        <w:rPr>
          <w:rFonts w:cs="David" w:hint="cs"/>
          <w:rtl/>
        </w:rPr>
        <w:t xml:space="preserve">מובהר במפורש, כי מניין 80 הימים לא יחל להיספר במידה ומנהל הפרויקט קבע שהחשבון לא הוגש בהתאם להוראות ההסכם. </w:t>
      </w:r>
      <w:r w:rsidRPr="00FA278D">
        <w:rPr>
          <w:rFonts w:cs="David"/>
          <w:rtl/>
        </w:rPr>
        <w:t>היתרה לא ת</w:t>
      </w:r>
      <w:r w:rsidRPr="00FA278D">
        <w:rPr>
          <w:rFonts w:cs="David" w:hint="cs"/>
          <w:rtl/>
        </w:rPr>
        <w:t>י</w:t>
      </w:r>
      <w:r w:rsidRPr="00FA278D">
        <w:rPr>
          <w:rFonts w:cs="David"/>
          <w:rtl/>
        </w:rPr>
        <w:t>שא הפרשי הצמדה ו/או ריבית כלשהם לתקופה החל מיום הגשת החשבון ועד ליום הנקוב לעיל לתשלום היתרה.</w:t>
      </w:r>
    </w:p>
    <w:p w14:paraId="4566DF7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6977EE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A278D">
        <w:rPr>
          <w:rFonts w:cs="David"/>
        </w:rPr>
        <w:t>.</w:t>
      </w:r>
      <w:r w:rsidRPr="00FA278D">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A278D">
        <w:rPr>
          <w:rFonts w:cs="David"/>
        </w:rPr>
        <w:t>.</w:t>
      </w:r>
    </w:p>
    <w:p w14:paraId="4CEBE6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דמי הפיקדון לא יחשבו כחוב שהמזמין חב לקבלן</w:t>
      </w:r>
      <w:r w:rsidRPr="00FA278D">
        <w:rPr>
          <w:rFonts w:cs="David" w:hint="cs"/>
          <w:rtl/>
        </w:rPr>
        <w:t>.</w:t>
      </w:r>
      <w:r w:rsidRPr="00FA278D">
        <w:rPr>
          <w:rFonts w:cs="David"/>
          <w:rtl/>
        </w:rPr>
        <w:t xml:space="preserve"> דמי הפיקדון יוחזרו לקבלן במזומן ביום סילוק החשבון הסופי, לאחר אישור המהנדס.</w:t>
      </w:r>
      <w:r w:rsidRPr="00FA278D">
        <w:rPr>
          <w:rFonts w:cs="David" w:hint="cs"/>
          <w:rtl/>
        </w:rPr>
        <w:t xml:space="preserve"> </w:t>
      </w:r>
      <w:r w:rsidRPr="00FA278D">
        <w:rPr>
          <w:rFonts w:cs="David"/>
          <w:rtl/>
        </w:rPr>
        <w:t>דמי הפ</w:t>
      </w:r>
      <w:r w:rsidRPr="00FA278D">
        <w:rPr>
          <w:rFonts w:cs="David" w:hint="cs"/>
          <w:rtl/>
        </w:rPr>
        <w:t>י</w:t>
      </w:r>
      <w:r w:rsidRPr="00FA278D">
        <w:rPr>
          <w:rFonts w:cs="David"/>
          <w:rtl/>
        </w:rPr>
        <w:t xml:space="preserve">קדון לא יישאו הפרשי </w:t>
      </w:r>
      <w:r w:rsidRPr="00FA278D">
        <w:rPr>
          <w:rFonts w:cs="David" w:hint="cs"/>
          <w:rtl/>
        </w:rPr>
        <w:t>ריבית ו</w:t>
      </w:r>
      <w:r w:rsidRPr="00FA278D">
        <w:rPr>
          <w:rFonts w:cs="David"/>
          <w:rtl/>
        </w:rPr>
        <w:t xml:space="preserve">הצמדה למדד. </w:t>
      </w:r>
    </w:p>
    <w:p w14:paraId="10F823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A7DCB7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Pr>
        <w:tab/>
      </w:r>
      <w:r w:rsidRPr="00FA278D">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66F3545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FF8869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(ו)</w:t>
      </w:r>
      <w:r w:rsidRPr="00FA278D">
        <w:rPr>
          <w:rFonts w:cs="David"/>
          <w:rtl/>
        </w:rPr>
        <w:tab/>
        <w:t xml:space="preserve">עם גמר העבודה יוגשו המדידות הסופיות בחשבון הסופי שיכלול את כל הכמויות המדודות. </w:t>
      </w:r>
    </w:p>
    <w:p w14:paraId="1C4F628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C82FC6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(ז)</w:t>
      </w:r>
      <w:r w:rsidRPr="00FA278D">
        <w:rPr>
          <w:rFonts w:cs="David"/>
          <w:rtl/>
        </w:rPr>
        <w:tab/>
        <w:t>המזמין רשאי, לפי ראות עיניו לעכב או לדחות פ</w:t>
      </w:r>
      <w:r w:rsidRPr="00FA278D">
        <w:rPr>
          <w:rFonts w:cs="David" w:hint="cs"/>
          <w:rtl/>
        </w:rPr>
        <w:t>י</w:t>
      </w:r>
      <w:r w:rsidRPr="00FA278D">
        <w:rPr>
          <w:rFonts w:cs="David"/>
          <w:rtl/>
        </w:rPr>
        <w:t>רעון כל חשבון ביניים אם הקבלן אינו מלא אחר התחייבויותיו לפי החוזה או מתרשל במלואם, ובמקרה כזה י</w:t>
      </w:r>
      <w:r w:rsidRPr="00FA278D">
        <w:rPr>
          <w:rFonts w:cs="David" w:hint="cs"/>
          <w:rtl/>
        </w:rPr>
        <w:t>י</w:t>
      </w:r>
      <w:r w:rsidRPr="00FA278D">
        <w:rPr>
          <w:rFonts w:cs="David"/>
          <w:rtl/>
        </w:rPr>
        <w:t>תן המזמין לקבלן הודעה בכתב על הסבה לעיכוב תשלום החשבון, הביניים או דחיית פ</w:t>
      </w:r>
      <w:r w:rsidRPr="00FA278D">
        <w:rPr>
          <w:rFonts w:cs="David" w:hint="cs"/>
          <w:rtl/>
        </w:rPr>
        <w:t>י</w:t>
      </w:r>
      <w:r w:rsidRPr="00FA278D">
        <w:rPr>
          <w:rFonts w:cs="David"/>
          <w:rtl/>
        </w:rPr>
        <w:t>רעונו.</w:t>
      </w:r>
    </w:p>
    <w:p w14:paraId="3819D9D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2C66EC2" w14:textId="291F2328" w:rsidR="006A1048" w:rsidRPr="00E8043A" w:rsidRDefault="006A1048" w:rsidP="00E8043A">
      <w:pPr>
        <w:pStyle w:val="ab"/>
        <w:numPr>
          <w:ilvl w:val="0"/>
          <w:numId w:val="48"/>
        </w:numPr>
        <w:tabs>
          <w:tab w:val="left" w:pos="360"/>
          <w:tab w:val="left" w:pos="720"/>
          <w:tab w:val="left" w:pos="1080"/>
          <w:tab w:val="left" w:pos="1440"/>
          <w:tab w:val="left" w:pos="1800"/>
          <w:tab w:val="left" w:pos="2160"/>
          <w:tab w:val="left" w:pos="6480"/>
          <w:tab w:val="left" w:pos="6840"/>
        </w:tabs>
        <w:bidi/>
        <w:jc w:val="both"/>
        <w:rPr>
          <w:rFonts w:cs="David"/>
          <w:rtl/>
        </w:rPr>
      </w:pPr>
      <w:r w:rsidRPr="00E8043A">
        <w:rPr>
          <w:rFonts w:cs="David"/>
          <w:rtl/>
        </w:rPr>
        <w:t>עיכוב תשלום לא יהווה  עילה לעיכוב עבודה והקבלן מתחייב כי לא יעכב את ביצוע העבודה בגין עיכוב בתשלום.</w:t>
      </w:r>
    </w:p>
    <w:p w14:paraId="727261CE" w14:textId="40CDB37F" w:rsidR="00E8043A" w:rsidRDefault="00E8043A" w:rsidP="00E8043A">
      <w:pPr>
        <w:tabs>
          <w:tab w:val="left" w:pos="360"/>
          <w:tab w:val="left" w:pos="720"/>
          <w:tab w:val="left" w:pos="1080"/>
          <w:tab w:val="left" w:pos="1440"/>
          <w:tab w:val="left" w:pos="1800"/>
          <w:tab w:val="left" w:pos="2160"/>
          <w:tab w:val="left" w:pos="6480"/>
          <w:tab w:val="left" w:pos="6840"/>
        </w:tabs>
        <w:bidi/>
        <w:jc w:val="both"/>
        <w:rPr>
          <w:rFonts w:cs="David"/>
          <w:rtl/>
        </w:rPr>
      </w:pPr>
    </w:p>
    <w:p w14:paraId="2E6BD62C" w14:textId="0E8775BE" w:rsidR="00E8043A" w:rsidRDefault="00E8043A" w:rsidP="00E8043A">
      <w:pPr>
        <w:tabs>
          <w:tab w:val="left" w:pos="360"/>
          <w:tab w:val="left" w:pos="720"/>
          <w:tab w:val="left" w:pos="1080"/>
          <w:tab w:val="left" w:pos="1440"/>
          <w:tab w:val="left" w:pos="1800"/>
          <w:tab w:val="left" w:pos="2160"/>
          <w:tab w:val="left" w:pos="6480"/>
          <w:tab w:val="left" w:pos="6840"/>
        </w:tabs>
        <w:bidi/>
        <w:jc w:val="both"/>
        <w:rPr>
          <w:rFonts w:cs="David"/>
          <w:rtl/>
        </w:rPr>
      </w:pPr>
    </w:p>
    <w:p w14:paraId="7DBCAEEB" w14:textId="77777777" w:rsidR="00E8043A" w:rsidRPr="00E8043A" w:rsidRDefault="00E8043A" w:rsidP="00E8043A">
      <w:pPr>
        <w:tabs>
          <w:tab w:val="left" w:pos="360"/>
          <w:tab w:val="left" w:pos="720"/>
          <w:tab w:val="left" w:pos="1080"/>
          <w:tab w:val="left" w:pos="1440"/>
          <w:tab w:val="left" w:pos="1800"/>
          <w:tab w:val="left" w:pos="2160"/>
          <w:tab w:val="left" w:pos="6480"/>
          <w:tab w:val="left" w:pos="6840"/>
        </w:tabs>
        <w:bidi/>
        <w:jc w:val="both"/>
        <w:rPr>
          <w:rFonts w:cs="David"/>
          <w:rtl/>
        </w:rPr>
      </w:pPr>
    </w:p>
    <w:p w14:paraId="2193F307" w14:textId="77777777" w:rsidR="006A1048" w:rsidRPr="00FA278D" w:rsidRDefault="006A1048" w:rsidP="006A1048">
      <w:pPr>
        <w:pStyle w:val="2"/>
        <w:keepNext w:val="0"/>
        <w:bidi/>
        <w:rPr>
          <w:rFonts w:cs="Arial"/>
          <w:rtl/>
        </w:rPr>
      </w:pPr>
      <w:bookmarkStart w:id="224" w:name="_Toc83438948"/>
      <w:bookmarkStart w:id="225" w:name="_Toc92211781"/>
      <w:r w:rsidRPr="00FA278D">
        <w:rPr>
          <w:rFonts w:cs="Arial"/>
          <w:rtl/>
        </w:rPr>
        <w:lastRenderedPageBreak/>
        <w:t>קביעת שכר</w:t>
      </w:r>
      <w:bookmarkEnd w:id="224"/>
      <w:r w:rsidRPr="00FA278D">
        <w:t xml:space="preserve"> - </w:t>
      </w:r>
      <w:r w:rsidRPr="00FA278D">
        <w:fldChar w:fldCharType="begin"/>
      </w:r>
      <w:r w:rsidRPr="00FA278D">
        <w:instrText>xe "</w:instrText>
      </w:r>
      <w:r w:rsidRPr="00FA278D">
        <w:rPr>
          <w:rFonts w:cs="Arial"/>
          <w:rtl/>
        </w:rPr>
        <w:instrText>סעיף 61-קביעת שכר</w:instrText>
      </w:r>
      <w:r w:rsidRPr="00FA278D">
        <w:instrText>"</w:instrText>
      </w:r>
      <w:r w:rsidRPr="00FA278D">
        <w:fldChar w:fldCharType="end"/>
      </w:r>
      <w:r w:rsidRPr="00FA278D">
        <w:rPr>
          <w:rFonts w:cs="Arial"/>
          <w:rtl/>
        </w:rPr>
        <w:t xml:space="preserve"> </w:t>
      </w:r>
      <w:r w:rsidRPr="00FA278D">
        <w:rPr>
          <w:rFonts w:cs="Arial" w:hint="cs"/>
          <w:rtl/>
        </w:rPr>
        <w:t>חשבון סופי</w:t>
      </w:r>
      <w:bookmarkEnd w:id="225"/>
    </w:p>
    <w:p w14:paraId="43DF12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CC491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3</w:t>
      </w:r>
      <w:r w:rsidRPr="00FA278D">
        <w:rPr>
          <w:rFonts w:cs="David"/>
          <w:rtl/>
        </w:rPr>
        <w:t>.</w:t>
      </w:r>
      <w:r w:rsidRPr="00FA278D">
        <w:rPr>
          <w:rFonts w:cs="David"/>
          <w:rtl/>
        </w:rPr>
        <w:tab/>
        <w:t>(א)</w:t>
      </w:r>
      <w:r w:rsidRPr="00FA278D">
        <w:rPr>
          <w:rFonts w:cs="David"/>
          <w:rtl/>
        </w:rPr>
        <w:tab/>
      </w:r>
      <w:r w:rsidRPr="00837F3F">
        <w:rPr>
          <w:rFonts w:cs="David"/>
          <w:u w:val="single"/>
          <w:rtl/>
        </w:rPr>
        <w:t>לא יאוחר</w:t>
      </w:r>
      <w:r w:rsidRPr="00FA278D">
        <w:rPr>
          <w:rFonts w:cs="David"/>
          <w:rtl/>
        </w:rPr>
        <w:t xml:space="preserve"> מ -  45 יום מ</w:t>
      </w:r>
      <w:r>
        <w:rPr>
          <w:rFonts w:cs="David" w:hint="cs"/>
          <w:rtl/>
        </w:rPr>
        <w:t xml:space="preserve">המועד שבו הונפק עבור הקבלן אישור קבלת עבודה בנוסח נספח ו' 2 כשהוא חתום כנדרש, </w:t>
      </w:r>
      <w:r w:rsidRPr="00FA278D">
        <w:rPr>
          <w:rFonts w:cs="David"/>
          <w:rtl/>
        </w:rPr>
        <w:t xml:space="preserve">יגיש הקבלן חשבון סופי בצירוף כל המסמכים הקשורים </w:t>
      </w:r>
      <w:r w:rsidRPr="00FA278D">
        <w:rPr>
          <w:rFonts w:cs="David" w:hint="cs"/>
          <w:rtl/>
        </w:rPr>
        <w:t>בהתאם להוראות החוזה</w:t>
      </w:r>
      <w:r w:rsidRPr="00FA278D">
        <w:rPr>
          <w:rFonts w:cs="David"/>
          <w:rtl/>
        </w:rPr>
        <w:t xml:space="preserve">. </w:t>
      </w:r>
    </w:p>
    <w:p w14:paraId="3B1CCC6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ADA45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החשבון הסופי ייערך על יסוד המכפלות של המחירים שבכתב הכמויות, </w:t>
      </w:r>
      <w:r w:rsidRPr="003936D3">
        <w:rPr>
          <w:rFonts w:cs="David"/>
          <w:rtl/>
        </w:rPr>
        <w:t xml:space="preserve">בכמויות שנמדדו לפי סעיף </w:t>
      </w:r>
      <w:r w:rsidRPr="003936D3">
        <w:rPr>
          <w:rFonts w:cs="David" w:hint="cs"/>
          <w:rtl/>
        </w:rPr>
        <w:t>59</w:t>
      </w:r>
      <w:r w:rsidRPr="003936D3">
        <w:rPr>
          <w:rFonts w:cs="David"/>
          <w:rtl/>
        </w:rPr>
        <w:t xml:space="preserve"> שלעיל</w:t>
      </w:r>
      <w:r w:rsidRPr="00252158">
        <w:rPr>
          <w:rFonts w:cs="David"/>
          <w:rtl/>
        </w:rPr>
        <w:t>,</w:t>
      </w:r>
      <w:r w:rsidRPr="00FA278D">
        <w:rPr>
          <w:rFonts w:cs="David"/>
          <w:rtl/>
        </w:rPr>
        <w:t xml:space="preserve"> בהוספת או בהפחתת ערכו של כל </w:t>
      </w:r>
      <w:r w:rsidRPr="00FA278D">
        <w:rPr>
          <w:rFonts w:cs="David" w:hint="cs"/>
          <w:rtl/>
        </w:rPr>
        <w:t xml:space="preserve">הוראת </w:t>
      </w:r>
      <w:r w:rsidRPr="00FA278D">
        <w:rPr>
          <w:rFonts w:cs="David"/>
          <w:rtl/>
        </w:rPr>
        <w:t xml:space="preserve">שינוי שנקבע </w:t>
      </w:r>
      <w:r w:rsidRPr="00FA278D">
        <w:rPr>
          <w:rFonts w:cs="David" w:hint="cs"/>
          <w:rtl/>
        </w:rPr>
        <w:t>בחוזה</w:t>
      </w:r>
      <w:r w:rsidRPr="00FA278D">
        <w:rPr>
          <w:rFonts w:cs="David"/>
          <w:rtl/>
        </w:rPr>
        <w:t>, וכן בהוספת או הפחתת כל תשלום אחר לפי הוראות חוזה זה. מחירי כתב הכמויות ייקבעו לפי המחירים הנקובים הקבועים בהצעת הקבלן במכרז</w:t>
      </w:r>
      <w:r w:rsidRPr="00FA278D">
        <w:rPr>
          <w:rFonts w:cs="David" w:hint="cs"/>
          <w:rtl/>
        </w:rPr>
        <w:t xml:space="preserve"> ו/או בהתאם למנגנון התמחור של הוראת שינויים. </w:t>
      </w:r>
    </w:p>
    <w:p w14:paraId="029A3E2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p>
    <w:p w14:paraId="724E549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לחשבון הסופי</w:t>
      </w:r>
      <w:r w:rsidRPr="00FA278D">
        <w:rPr>
          <w:rFonts w:cs="David" w:hint="cs"/>
          <w:rtl/>
        </w:rPr>
        <w:t>, וכתנאי להגשתו ולבדיקתו על ידי המזמין,</w:t>
      </w:r>
      <w:r w:rsidRPr="00FA278D">
        <w:rPr>
          <w:rFonts w:cs="David"/>
          <w:rtl/>
        </w:rPr>
        <w:t xml:space="preserve"> יצורפו</w:t>
      </w:r>
      <w:r w:rsidRPr="00FA278D">
        <w:rPr>
          <w:rFonts w:cs="David" w:hint="cs"/>
          <w:rtl/>
        </w:rPr>
        <w:t xml:space="preserve"> כל</w:t>
      </w:r>
      <w:r w:rsidRPr="00FA278D">
        <w:rPr>
          <w:rFonts w:cs="David"/>
          <w:rtl/>
        </w:rPr>
        <w:t xml:space="preserve"> המסמכים, הרישומים, התעודות והתוכניות המתעדים את </w:t>
      </w:r>
      <w:r w:rsidRPr="00FA278D">
        <w:rPr>
          <w:rFonts w:cs="David" w:hint="cs"/>
          <w:rtl/>
        </w:rPr>
        <w:t>הפרויקט</w:t>
      </w:r>
      <w:r w:rsidRPr="00FA278D">
        <w:rPr>
          <w:rFonts w:cs="David"/>
          <w:rtl/>
        </w:rPr>
        <w:t xml:space="preserve"> ואת ביצוע העבודות להשלמתו, הכ</w:t>
      </w:r>
      <w:r w:rsidRPr="00FA278D">
        <w:rPr>
          <w:rFonts w:cs="David" w:hint="cs"/>
          <w:rtl/>
        </w:rPr>
        <w:t>ו</w:t>
      </w:r>
      <w:r w:rsidRPr="00FA278D">
        <w:rPr>
          <w:rFonts w:cs="David"/>
          <w:rtl/>
        </w:rPr>
        <w:t>ל בהתאם להנחיות המזמין או מי מטעמ</w:t>
      </w:r>
      <w:r w:rsidRPr="00FA278D">
        <w:rPr>
          <w:rFonts w:cs="David" w:hint="cs"/>
          <w:rtl/>
        </w:rPr>
        <w:t>ו</w:t>
      </w:r>
      <w:r w:rsidRPr="00FA278D">
        <w:rPr>
          <w:rFonts w:cs="David"/>
          <w:rtl/>
        </w:rPr>
        <w:t>. בלי לגרוע מכלליות האמור</w:t>
      </w:r>
      <w:r w:rsidRPr="00FA278D">
        <w:rPr>
          <w:rFonts w:cs="David" w:hint="cs"/>
          <w:rtl/>
        </w:rPr>
        <w:t xml:space="preserve"> ומהוראות נספח ו'</w:t>
      </w:r>
      <w:r w:rsidRPr="00FA278D">
        <w:rPr>
          <w:rFonts w:cs="David"/>
          <w:rtl/>
        </w:rPr>
        <w:t>, יוגשו עם החשבון הסופי, אף אם הוגשו קודם לכן, המסמכים הבאי</w:t>
      </w:r>
      <w:r w:rsidRPr="00FA278D">
        <w:rPr>
          <w:rFonts w:cs="David" w:hint="cs"/>
          <w:rtl/>
        </w:rPr>
        <w:t>ם:</w:t>
      </w:r>
      <w:r w:rsidRPr="00FA278D">
        <w:rPr>
          <w:rFonts w:cs="David"/>
        </w:rPr>
        <w:t xml:space="preserve"> </w:t>
      </w:r>
    </w:p>
    <w:p w14:paraId="42105EE8"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(א)</w:t>
      </w:r>
      <w:r w:rsidRPr="00FA278D">
        <w:rPr>
          <w:rFonts w:cs="David"/>
        </w:rPr>
        <w:tab/>
      </w:r>
      <w:r w:rsidRPr="00FA278D">
        <w:rPr>
          <w:rFonts w:cs="David"/>
        </w:rPr>
        <w:tab/>
      </w:r>
      <w:r w:rsidRPr="00FA278D">
        <w:rPr>
          <w:rFonts w:cs="David"/>
          <w:rtl/>
        </w:rPr>
        <w:t>צו התחלת עבודה</w:t>
      </w:r>
      <w:r w:rsidRPr="00FA278D">
        <w:rPr>
          <w:rFonts w:cs="David"/>
        </w:rPr>
        <w:t>;</w:t>
      </w:r>
    </w:p>
    <w:p w14:paraId="0915B54A"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(ב)</w:t>
      </w:r>
      <w:r w:rsidRPr="00FA278D">
        <w:rPr>
          <w:rFonts w:cs="David"/>
        </w:rPr>
        <w:tab/>
      </w:r>
      <w:r w:rsidRPr="00FA278D">
        <w:rPr>
          <w:rFonts w:cs="David"/>
          <w:rtl/>
        </w:rPr>
        <w:t>ת</w:t>
      </w:r>
      <w:r w:rsidRPr="00FA278D">
        <w:rPr>
          <w:rFonts w:cs="David" w:hint="cs"/>
          <w:rtl/>
        </w:rPr>
        <w:t>ו</w:t>
      </w:r>
      <w:r w:rsidRPr="00FA278D">
        <w:rPr>
          <w:rFonts w:cs="David"/>
          <w:rtl/>
        </w:rPr>
        <w:t>כניות</w:t>
      </w:r>
      <w:r w:rsidRPr="00FA278D">
        <w:rPr>
          <w:rFonts w:cs="David"/>
        </w:rPr>
        <w:t xml:space="preserve"> </w:t>
      </w:r>
      <w:r w:rsidRPr="00722B29">
        <w:rPr>
          <w:rFonts w:cs="David"/>
          <w:sz w:val="20"/>
          <w:szCs w:val="20"/>
        </w:rPr>
        <w:t xml:space="preserve">AS MADE </w:t>
      </w:r>
      <w:r w:rsidRPr="00FA278D">
        <w:rPr>
          <w:rFonts w:cs="David"/>
          <w:rtl/>
        </w:rPr>
        <w:t>בפורמט</w:t>
      </w:r>
      <w:r w:rsidRPr="00FA278D">
        <w:rPr>
          <w:rFonts w:cs="David"/>
        </w:rPr>
        <w:t xml:space="preserve"> </w:t>
      </w:r>
      <w:r w:rsidRPr="00722B29">
        <w:rPr>
          <w:rFonts w:cs="David"/>
          <w:sz w:val="20"/>
          <w:szCs w:val="20"/>
        </w:rPr>
        <w:t xml:space="preserve">DWG </w:t>
      </w:r>
      <w:r w:rsidRPr="00FA278D">
        <w:rPr>
          <w:rFonts w:cs="David"/>
          <w:rtl/>
        </w:rPr>
        <w:t>ו</w:t>
      </w:r>
      <w:r w:rsidRPr="00FA278D">
        <w:rPr>
          <w:rFonts w:cs="David" w:hint="cs"/>
          <w:rtl/>
        </w:rPr>
        <w:t xml:space="preserve"> - </w:t>
      </w:r>
      <w:r w:rsidRPr="00FA278D">
        <w:rPr>
          <w:rFonts w:cs="David"/>
        </w:rPr>
        <w:t xml:space="preserve"> </w:t>
      </w:r>
      <w:r w:rsidRPr="00722B29">
        <w:rPr>
          <w:rFonts w:cs="David"/>
          <w:sz w:val="20"/>
          <w:szCs w:val="20"/>
        </w:rPr>
        <w:t xml:space="preserve">PDF </w:t>
      </w:r>
      <w:r w:rsidRPr="00FA278D">
        <w:rPr>
          <w:rFonts w:cs="David"/>
          <w:rtl/>
        </w:rPr>
        <w:t xml:space="preserve">אשר משקפות במדויק את </w:t>
      </w:r>
      <w:r w:rsidRPr="00FA278D">
        <w:rPr>
          <w:rFonts w:cs="David" w:hint="cs"/>
          <w:rtl/>
        </w:rPr>
        <w:t>הפרויקט</w:t>
      </w:r>
      <w:r w:rsidRPr="00FA278D">
        <w:rPr>
          <w:rFonts w:cs="David"/>
          <w:rtl/>
        </w:rPr>
        <w:t>, על כל חלקיו, כפי שבוצע בפועל. הת</w:t>
      </w:r>
      <w:r w:rsidRPr="00FA278D">
        <w:rPr>
          <w:rFonts w:cs="David" w:hint="cs"/>
          <w:rtl/>
        </w:rPr>
        <w:t>ו</w:t>
      </w:r>
      <w:r w:rsidRPr="00FA278D">
        <w:rPr>
          <w:rFonts w:cs="David"/>
          <w:rtl/>
        </w:rPr>
        <w:t>כניות ייערכו על חשבון הקבלן בהתאם להוראות המפרט הנוגע בדבר, ויאושרו ע"י המתכננים</w:t>
      </w:r>
      <w:r w:rsidRPr="00FA278D">
        <w:rPr>
          <w:rFonts w:cs="David"/>
        </w:rPr>
        <w:t xml:space="preserve">; </w:t>
      </w:r>
    </w:p>
    <w:p w14:paraId="20D8848B"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(ג)</w:t>
      </w:r>
      <w:r w:rsidRPr="00FA278D">
        <w:rPr>
          <w:rFonts w:cs="David"/>
        </w:rPr>
        <w:tab/>
      </w:r>
      <w:r w:rsidRPr="00FA278D">
        <w:rPr>
          <w:rFonts w:cs="David"/>
          <w:rtl/>
        </w:rPr>
        <w:tab/>
        <w:t>דפי ריכוז כמויות מבוססות על סעיפי חוזה (גיליון אלקטרוני)</w:t>
      </w:r>
      <w:r w:rsidRPr="00FA278D">
        <w:rPr>
          <w:rFonts w:cs="David" w:hint="cs"/>
          <w:rtl/>
        </w:rPr>
        <w:t xml:space="preserve"> </w:t>
      </w:r>
      <w:r w:rsidRPr="00FA278D">
        <w:rPr>
          <w:rFonts w:cs="David"/>
          <w:rtl/>
        </w:rPr>
        <w:t xml:space="preserve">- חתומים ע"י הקבלן </w:t>
      </w:r>
      <w:proofErr w:type="spellStart"/>
      <w:r w:rsidRPr="00FA278D">
        <w:rPr>
          <w:rFonts w:cs="David"/>
          <w:rtl/>
        </w:rPr>
        <w:t>ומנה"פ</w:t>
      </w:r>
      <w:proofErr w:type="spellEnd"/>
      <w:r w:rsidRPr="00FA278D">
        <w:rPr>
          <w:rFonts w:cs="David"/>
        </w:rPr>
        <w:t>.</w:t>
      </w:r>
    </w:p>
    <w:p w14:paraId="2D6185DD"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(ד)</w:t>
      </w:r>
      <w:r w:rsidRPr="00FA278D">
        <w:rPr>
          <w:rFonts w:cs="David"/>
        </w:rPr>
        <w:tab/>
      </w:r>
      <w:r w:rsidRPr="00FA278D">
        <w:rPr>
          <w:rFonts w:cs="David"/>
          <w:rtl/>
        </w:rPr>
        <w:tab/>
        <w:t>תיק חישוב כמויות לפי פרקים וסעיפים הכולל</w:t>
      </w:r>
      <w:r w:rsidRPr="00FA278D">
        <w:rPr>
          <w:rFonts w:cs="David"/>
        </w:rPr>
        <w:t xml:space="preserve">: </w:t>
      </w:r>
    </w:p>
    <w:p w14:paraId="11594010"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(1)</w:t>
      </w:r>
      <w:r w:rsidRPr="00FA278D">
        <w:rPr>
          <w:rFonts w:cs="David"/>
        </w:rPr>
        <w:tab/>
      </w:r>
      <w:r w:rsidRPr="00FA278D">
        <w:rPr>
          <w:rFonts w:cs="David"/>
          <w:rtl/>
        </w:rPr>
        <w:t>כמויות מבוססות על יומני עבודה - צילום מיומן העבודה מצורף לחישוב. כולל ריכוז יומני עבודה חתומים</w:t>
      </w:r>
      <w:r w:rsidRPr="00FA278D">
        <w:rPr>
          <w:rFonts w:cs="David" w:hint="cs"/>
          <w:rtl/>
        </w:rPr>
        <w:t>.</w:t>
      </w:r>
    </w:p>
    <w:p w14:paraId="27FB51F2"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(2)</w:t>
      </w:r>
      <w:r w:rsidRPr="00FA278D">
        <w:rPr>
          <w:rFonts w:cs="David"/>
        </w:rPr>
        <w:tab/>
      </w:r>
      <w:r w:rsidRPr="00FA278D">
        <w:rPr>
          <w:rFonts w:cs="David"/>
          <w:rtl/>
        </w:rPr>
        <w:t xml:space="preserve">כמויות מבוססות על שינויים/ עדכונים בתוכניות - אישור מתכנן רלוונטי או </w:t>
      </w:r>
      <w:proofErr w:type="spellStart"/>
      <w:r w:rsidRPr="00FA278D">
        <w:rPr>
          <w:rFonts w:cs="David"/>
          <w:rtl/>
        </w:rPr>
        <w:t>מנה"פ</w:t>
      </w:r>
      <w:proofErr w:type="spellEnd"/>
      <w:r w:rsidRPr="00FA278D">
        <w:rPr>
          <w:rFonts w:cs="David"/>
        </w:rPr>
        <w:t>.</w:t>
      </w:r>
    </w:p>
    <w:p w14:paraId="6F838A3A"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(3)</w:t>
      </w:r>
      <w:r w:rsidRPr="00FA278D">
        <w:rPr>
          <w:rFonts w:cs="David"/>
        </w:rPr>
        <w:tab/>
      </w:r>
      <w:r w:rsidRPr="00FA278D">
        <w:rPr>
          <w:rFonts w:cs="David"/>
          <w:rtl/>
        </w:rPr>
        <w:t>ריכוז כמויות עבודות נוספות, כולל אישורי גורמים מוסמכים</w:t>
      </w:r>
      <w:r w:rsidRPr="00FA278D">
        <w:rPr>
          <w:rFonts w:cs="David"/>
        </w:rPr>
        <w:t>.</w:t>
      </w:r>
    </w:p>
    <w:p w14:paraId="245AC0B1"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(4)</w:t>
      </w:r>
      <w:r w:rsidRPr="00FA278D">
        <w:rPr>
          <w:rFonts w:cs="David"/>
        </w:rPr>
        <w:tab/>
      </w:r>
      <w:r w:rsidRPr="00FA278D">
        <w:rPr>
          <w:rFonts w:cs="David"/>
          <w:rtl/>
        </w:rPr>
        <w:t>ניתוחי מחיר לחריגים וסימוכין לעבודות נוספות</w:t>
      </w:r>
      <w:r w:rsidRPr="00FA278D">
        <w:rPr>
          <w:rFonts w:cs="David"/>
        </w:rPr>
        <w:t>.</w:t>
      </w:r>
    </w:p>
    <w:p w14:paraId="489F1640"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(ה)</w:t>
      </w:r>
      <w:r w:rsidRPr="00FA278D">
        <w:rPr>
          <w:rFonts w:cs="David"/>
        </w:rPr>
        <w:tab/>
      </w:r>
      <w:r w:rsidRPr="00FA278D">
        <w:rPr>
          <w:rFonts w:cs="David"/>
        </w:rPr>
        <w:tab/>
      </w:r>
      <w:r w:rsidRPr="00FA278D">
        <w:rPr>
          <w:rFonts w:cs="David"/>
          <w:rtl/>
        </w:rPr>
        <w:t>רשימת תוכניות עדכנית הכוללת את שם התוכנית, מספרה, וכל ה</w:t>
      </w:r>
      <w:r w:rsidRPr="00FA278D">
        <w:rPr>
          <w:rFonts w:cs="David" w:hint="cs"/>
          <w:rtl/>
        </w:rPr>
        <w:t>ו</w:t>
      </w:r>
      <w:r w:rsidRPr="00FA278D">
        <w:rPr>
          <w:rFonts w:cs="David"/>
          <w:rtl/>
        </w:rPr>
        <w:t>ורסיות שהועברו לקבלן ומועדי העברתן אליו</w:t>
      </w:r>
      <w:r w:rsidRPr="00FA278D">
        <w:rPr>
          <w:rFonts w:cs="David"/>
        </w:rPr>
        <w:t>.</w:t>
      </w:r>
    </w:p>
    <w:p w14:paraId="1A2567D3"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(ו)</w:t>
      </w:r>
      <w:r w:rsidRPr="00FA278D">
        <w:rPr>
          <w:rFonts w:cs="David"/>
        </w:rPr>
        <w:tab/>
      </w:r>
      <w:r w:rsidRPr="00FA278D">
        <w:rPr>
          <w:rFonts w:cs="David"/>
          <w:rtl/>
        </w:rPr>
        <w:tab/>
        <w:t>סט מלא של תוכניות ביצוע מעודכנות (המהדורה האחרונה של כל תוכנית) בפורמט</w:t>
      </w:r>
      <w:r w:rsidRPr="00FA278D">
        <w:rPr>
          <w:rFonts w:cs="David"/>
        </w:rPr>
        <w:t xml:space="preserve">  </w:t>
      </w:r>
      <w:r w:rsidRPr="00FA278D">
        <w:rPr>
          <w:rFonts w:cs="David"/>
          <w:sz w:val="20"/>
          <w:szCs w:val="20"/>
        </w:rPr>
        <w:t xml:space="preserve">DWG </w:t>
      </w:r>
      <w:r w:rsidRPr="00FA278D">
        <w:rPr>
          <w:rFonts w:cs="David"/>
          <w:rtl/>
        </w:rPr>
        <w:t>ו</w:t>
      </w:r>
      <w:r w:rsidRPr="00FA278D">
        <w:rPr>
          <w:rFonts w:cs="David" w:hint="cs"/>
          <w:rtl/>
        </w:rPr>
        <w:t xml:space="preserve"> </w:t>
      </w:r>
      <w:r w:rsidRPr="00FA278D">
        <w:rPr>
          <w:rFonts w:cs="David"/>
        </w:rPr>
        <w:t>-</w:t>
      </w:r>
      <w:r w:rsidRPr="00FA278D">
        <w:rPr>
          <w:rFonts w:cs="David"/>
          <w:sz w:val="20"/>
          <w:szCs w:val="20"/>
        </w:rPr>
        <w:t>PDF</w:t>
      </w:r>
      <w:r w:rsidRPr="00FA278D">
        <w:rPr>
          <w:rFonts w:cs="David" w:hint="cs"/>
          <w:rtl/>
        </w:rPr>
        <w:t>.</w:t>
      </w:r>
    </w:p>
    <w:p w14:paraId="280CC393"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(ז)</w:t>
      </w:r>
      <w:r w:rsidRPr="00FA278D">
        <w:rPr>
          <w:rFonts w:cs="David"/>
        </w:rPr>
        <w:tab/>
      </w:r>
      <w:r w:rsidRPr="00FA278D">
        <w:rPr>
          <w:rFonts w:cs="David"/>
          <w:rtl/>
        </w:rPr>
        <w:tab/>
        <w:t>כל אסמכתא המעידה על ביצוע העבודה בהתאם למפרטים</w:t>
      </w:r>
      <w:r w:rsidRPr="00FA278D">
        <w:rPr>
          <w:rFonts w:cs="David"/>
        </w:rPr>
        <w:t>.</w:t>
      </w:r>
    </w:p>
    <w:p w14:paraId="0CB7A18B"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(ח)</w:t>
      </w:r>
      <w:r w:rsidRPr="00FA278D">
        <w:rPr>
          <w:rFonts w:cs="David"/>
          <w:rtl/>
        </w:rPr>
        <w:tab/>
      </w:r>
      <w:r w:rsidRPr="00FA278D">
        <w:rPr>
          <w:rFonts w:cs="David"/>
          <w:rtl/>
        </w:rPr>
        <w:tab/>
        <w:t>תיקי מתקן</w:t>
      </w:r>
      <w:r w:rsidRPr="00FA278D">
        <w:rPr>
          <w:rFonts w:cs="David" w:hint="cs"/>
          <w:rtl/>
        </w:rPr>
        <w:t xml:space="preserve">. </w:t>
      </w:r>
    </w:p>
    <w:p w14:paraId="7BBCFB61"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w:t>
      </w:r>
      <w:r w:rsidRPr="00FA278D">
        <w:rPr>
          <w:rFonts w:cs="David"/>
        </w:rPr>
        <w:tab/>
      </w:r>
      <w:r w:rsidRPr="00FA278D">
        <w:rPr>
          <w:rFonts w:cs="David"/>
          <w:rtl/>
        </w:rPr>
        <w:tab/>
        <w:t>תיקי בקרת איכות</w:t>
      </w:r>
      <w:r w:rsidRPr="00FA278D">
        <w:rPr>
          <w:rFonts w:cs="David" w:hint="cs"/>
          <w:rtl/>
        </w:rPr>
        <w:t>.</w:t>
      </w:r>
    </w:p>
    <w:p w14:paraId="1C04A6AF"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(יא)</w:t>
      </w:r>
      <w:r w:rsidRPr="00FA278D">
        <w:rPr>
          <w:rFonts w:cs="David"/>
        </w:rPr>
        <w:tab/>
      </w:r>
      <w:r>
        <w:rPr>
          <w:rFonts w:cs="David" w:hint="cs"/>
          <w:rtl/>
        </w:rPr>
        <w:t>אישור קבלת עבודה</w:t>
      </w:r>
      <w:r w:rsidRPr="00FA278D">
        <w:rPr>
          <w:rFonts w:cs="David"/>
        </w:rPr>
        <w:t>.</w:t>
      </w:r>
    </w:p>
    <w:p w14:paraId="797B5785"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w:t>
      </w:r>
      <w:proofErr w:type="spellStart"/>
      <w:r w:rsidRPr="00FA278D">
        <w:rPr>
          <w:rFonts w:cs="David"/>
          <w:rtl/>
        </w:rPr>
        <w:t>יב</w:t>
      </w:r>
      <w:proofErr w:type="spellEnd"/>
      <w:r w:rsidRPr="00FA278D">
        <w:rPr>
          <w:rFonts w:cs="David"/>
          <w:rtl/>
        </w:rPr>
        <w:t>)</w:t>
      </w:r>
      <w:r w:rsidRPr="00FA278D">
        <w:rPr>
          <w:rFonts w:cs="David"/>
        </w:rPr>
        <w:tab/>
      </w:r>
      <w:r w:rsidRPr="00FA278D">
        <w:rPr>
          <w:rFonts w:cs="David"/>
          <w:rtl/>
        </w:rPr>
        <w:t xml:space="preserve">אישורי מסירת </w:t>
      </w:r>
      <w:r>
        <w:rPr>
          <w:rFonts w:cs="David"/>
          <w:rtl/>
        </w:rPr>
        <w:t>העבודה</w:t>
      </w:r>
      <w:r w:rsidRPr="00FA278D">
        <w:rPr>
          <w:rFonts w:cs="David"/>
          <w:rtl/>
        </w:rPr>
        <w:t xml:space="preserve"> או כל חלק ממנו לרשויות רלבנטיות (כגון: רשויות מקומיות, רכבת ישראל, רשות הניקוז, בעלי תשתיות וכו'</w:t>
      </w:r>
      <w:r w:rsidRPr="00FA278D">
        <w:rPr>
          <w:rFonts w:cs="David" w:hint="cs"/>
          <w:rtl/>
        </w:rPr>
        <w:t>).</w:t>
      </w:r>
      <w:r w:rsidRPr="00FA278D">
        <w:rPr>
          <w:rFonts w:cs="David"/>
        </w:rPr>
        <w:t xml:space="preserve"> </w:t>
      </w:r>
    </w:p>
    <w:p w14:paraId="0BD98241"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w:t>
      </w:r>
      <w:proofErr w:type="spellStart"/>
      <w:r w:rsidRPr="00FA278D">
        <w:rPr>
          <w:rFonts w:cs="David"/>
          <w:rtl/>
        </w:rPr>
        <w:t>יג</w:t>
      </w:r>
      <w:proofErr w:type="spellEnd"/>
      <w:r w:rsidRPr="00FA278D">
        <w:rPr>
          <w:rFonts w:cs="David"/>
          <w:rtl/>
        </w:rPr>
        <w:t>)</w:t>
      </w:r>
      <w:r w:rsidRPr="00FA278D">
        <w:rPr>
          <w:rFonts w:cs="David"/>
        </w:rPr>
        <w:tab/>
      </w:r>
      <w:r w:rsidRPr="00FA278D">
        <w:rPr>
          <w:rFonts w:cs="David"/>
        </w:rPr>
        <w:tab/>
      </w:r>
      <w:r w:rsidRPr="00FA278D">
        <w:rPr>
          <w:rFonts w:cs="David"/>
          <w:rtl/>
        </w:rPr>
        <w:t>אישור מסירה לאגף אחזקה מטעם המזמין</w:t>
      </w:r>
      <w:r w:rsidRPr="00FA278D">
        <w:rPr>
          <w:rFonts w:cs="David" w:hint="cs"/>
          <w:rtl/>
        </w:rPr>
        <w:t xml:space="preserve"> (ככל שנדרש).</w:t>
      </w:r>
    </w:p>
    <w:p w14:paraId="3266B1AF"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(יד)</w:t>
      </w:r>
      <w:r w:rsidRPr="00FA278D">
        <w:rPr>
          <w:rFonts w:cs="David"/>
        </w:rPr>
        <w:tab/>
      </w:r>
      <w:r w:rsidRPr="00FA278D">
        <w:rPr>
          <w:rFonts w:cs="David"/>
          <w:rtl/>
        </w:rPr>
        <w:t>תעודות אחריות מקוריות למוצרים מוטבעות בחותמת נאמן למקור ובחתימת קבלן</w:t>
      </w:r>
      <w:r w:rsidRPr="00FA278D">
        <w:rPr>
          <w:rFonts w:cs="David" w:hint="cs"/>
          <w:rtl/>
        </w:rPr>
        <w:t>.</w:t>
      </w:r>
      <w:r w:rsidRPr="00FA278D">
        <w:rPr>
          <w:rFonts w:cs="David"/>
        </w:rPr>
        <w:t xml:space="preserve"> </w:t>
      </w:r>
    </w:p>
    <w:p w14:paraId="28BB57A6"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(טו)</w:t>
      </w:r>
      <w:r w:rsidRPr="00FA278D">
        <w:rPr>
          <w:rFonts w:cs="David"/>
        </w:rPr>
        <w:tab/>
      </w:r>
      <w:r w:rsidRPr="00FA278D">
        <w:rPr>
          <w:rFonts w:cs="David"/>
          <w:rtl/>
        </w:rPr>
        <w:t xml:space="preserve">עדכון אחרון של לוח הזמנים על-פיו בוצע </w:t>
      </w:r>
      <w:r>
        <w:rPr>
          <w:rFonts w:cs="David"/>
          <w:rtl/>
        </w:rPr>
        <w:t>העבודה</w:t>
      </w:r>
      <w:r w:rsidRPr="00FA278D">
        <w:rPr>
          <w:rFonts w:cs="David"/>
          <w:rtl/>
        </w:rPr>
        <w:t xml:space="preserve"> בהתאם להוראות שבמפרט לוחות הזמנים</w:t>
      </w:r>
      <w:r w:rsidRPr="00FA278D">
        <w:rPr>
          <w:rFonts w:cs="David"/>
        </w:rPr>
        <w:t>.</w:t>
      </w:r>
    </w:p>
    <w:p w14:paraId="361E4350"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lastRenderedPageBreak/>
        <w:t>(</w:t>
      </w:r>
      <w:proofErr w:type="spellStart"/>
      <w:r w:rsidRPr="00FA278D">
        <w:rPr>
          <w:rFonts w:cs="David"/>
          <w:rtl/>
        </w:rPr>
        <w:t>טז</w:t>
      </w:r>
      <w:proofErr w:type="spellEnd"/>
      <w:r w:rsidRPr="00FA278D">
        <w:rPr>
          <w:rFonts w:cs="David"/>
          <w:rtl/>
        </w:rPr>
        <w:t>)</w:t>
      </w:r>
      <w:r w:rsidRPr="00FA278D">
        <w:rPr>
          <w:rFonts w:cs="David"/>
        </w:rPr>
        <w:tab/>
      </w:r>
      <w:r w:rsidRPr="00FA278D">
        <w:rPr>
          <w:rFonts w:cs="David"/>
          <w:rtl/>
        </w:rPr>
        <w:t xml:space="preserve">כל מסמך אחר שהגשתו נדרשת על פי נוהלי המזמין </w:t>
      </w:r>
      <w:r w:rsidRPr="00FA278D">
        <w:rPr>
          <w:rFonts w:cs="David" w:hint="cs"/>
          <w:rtl/>
        </w:rPr>
        <w:t>(או צד שלישי)</w:t>
      </w:r>
      <w:r w:rsidRPr="00FA278D">
        <w:rPr>
          <w:rFonts w:cs="David" w:hint="cs"/>
        </w:rPr>
        <w:t xml:space="preserve"> </w:t>
      </w:r>
      <w:r w:rsidRPr="00FA278D">
        <w:rPr>
          <w:rFonts w:cs="David"/>
          <w:rtl/>
        </w:rPr>
        <w:t>בנוגע להגשת חשבונות ובדיקתם או בנוגע לסיום פרויקט ומסירתו</w:t>
      </w:r>
      <w:r w:rsidRPr="00FA278D">
        <w:rPr>
          <w:rFonts w:cs="David"/>
        </w:rPr>
        <w:t>.</w:t>
      </w:r>
    </w:p>
    <w:p w14:paraId="42091CE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Pr>
          <w:rFonts w:cs="David" w:hint="cs"/>
          <w:rtl/>
        </w:rPr>
        <w:t>מנהל הפרויקט</w:t>
      </w:r>
      <w:r w:rsidRPr="00FA278D">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Pr>
          <w:rFonts w:cs="David" w:hint="cs"/>
          <w:rtl/>
        </w:rPr>
        <w:t>מנהל הפרויקט</w:t>
      </w:r>
      <w:r w:rsidRPr="00FA278D">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A278D">
        <w:rPr>
          <w:rFonts w:cs="David" w:hint="cs"/>
          <w:rtl/>
        </w:rPr>
        <w:t xml:space="preserve">. </w:t>
      </w:r>
    </w:p>
    <w:p w14:paraId="72A645F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FD63D1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Pr>
          <w:rFonts w:cs="David" w:hint="cs"/>
          <w:rtl/>
        </w:rPr>
        <w:t xml:space="preserve"> ומניין הימים לתשלום לא יחל להימנות</w:t>
      </w:r>
      <w:r w:rsidRPr="00FA278D">
        <w:rPr>
          <w:rFonts w:cs="David"/>
          <w:rtl/>
        </w:rPr>
        <w:t>. אין באמור כדי לחייב את המזמין להיענות לאילו מדרישות הקבלן, בין שהופיעו בין שלא הופיעו בחשבון הסופי</w:t>
      </w:r>
      <w:r w:rsidRPr="00FA278D">
        <w:rPr>
          <w:rFonts w:cs="David" w:hint="cs"/>
          <w:rtl/>
        </w:rPr>
        <w:t xml:space="preserve">. </w:t>
      </w:r>
    </w:p>
    <w:p w14:paraId="08F17B3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3311805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 xml:space="preserve">כמו כן, אין באמור בסעיף זה על מנת לגרוע מכל הוראה אחרת בהסכם המתייחסת </w:t>
      </w:r>
      <w:proofErr w:type="spellStart"/>
      <w:r w:rsidRPr="00FA278D">
        <w:rPr>
          <w:rFonts w:cs="David" w:hint="cs"/>
          <w:rtl/>
        </w:rPr>
        <w:t>לויתור</w:t>
      </w:r>
      <w:proofErr w:type="spellEnd"/>
      <w:r w:rsidRPr="00FA278D">
        <w:rPr>
          <w:rFonts w:cs="David" w:hint="cs"/>
          <w:rtl/>
        </w:rPr>
        <w:t xml:space="preserve"> הקבלן על תביעות שלא הוגשו כהלכה ו/או במועד ו/או מהוראות ההתיישנות המקוצרת שנקבעה בקשר לכך.  </w:t>
      </w:r>
    </w:p>
    <w:p w14:paraId="417577C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A278D">
        <w:rPr>
          <w:rFonts w:cs="David"/>
        </w:rPr>
        <w:tab/>
      </w:r>
    </w:p>
    <w:p w14:paraId="527FDB0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sidRPr="00FA278D">
        <w:rPr>
          <w:rFonts w:cs="David" w:hint="cs"/>
          <w:rtl/>
        </w:rPr>
        <w:t>המהנדס</w:t>
      </w:r>
      <w:r w:rsidRPr="00FA278D">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w:t>
      </w:r>
      <w:r>
        <w:rPr>
          <w:rFonts w:cs="David"/>
          <w:rtl/>
        </w:rPr>
        <w:t>העבודה</w:t>
      </w:r>
      <w:r w:rsidRPr="00FA278D">
        <w:rPr>
          <w:rFonts w:cs="David"/>
          <w:rtl/>
        </w:rPr>
        <w:t xml:space="preserve"> ולאחר ניכוי כל סכום המגיע למזמין מאת הקבלן לפי חוזה זה או מכל סיבה אחרת</w:t>
      </w:r>
      <w:r w:rsidRPr="00FA278D">
        <w:rPr>
          <w:rFonts w:cs="David" w:hint="cs"/>
          <w:rtl/>
        </w:rPr>
        <w:t xml:space="preserve">. </w:t>
      </w:r>
    </w:p>
    <w:p w14:paraId="0E02E3C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E823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התשלום ייעשה בכפוף ל</w:t>
      </w:r>
      <w:r>
        <w:rPr>
          <w:rFonts w:cs="David" w:hint="cs"/>
          <w:rtl/>
        </w:rPr>
        <w:t xml:space="preserve">כל אלה: </w:t>
      </w:r>
      <w:r w:rsidRPr="00FA278D">
        <w:rPr>
          <w:rFonts w:cs="David"/>
          <w:rtl/>
        </w:rPr>
        <w:t xml:space="preserve">חתימת הקבלן על כתב סילוק תביעות בנוסח </w:t>
      </w:r>
      <w:r w:rsidRPr="00FA278D">
        <w:rPr>
          <w:rFonts w:cs="David" w:hint="cs"/>
          <w:rtl/>
        </w:rPr>
        <w:t xml:space="preserve">המצורף לחוזה או כפי </w:t>
      </w:r>
      <w:r w:rsidRPr="00FA278D">
        <w:rPr>
          <w:rFonts w:cs="David"/>
          <w:rtl/>
        </w:rPr>
        <w:t xml:space="preserve">שיקבע על-ידי המזמין מעת לעת, </w:t>
      </w:r>
      <w:r>
        <w:rPr>
          <w:rFonts w:cs="David" w:hint="cs"/>
          <w:rtl/>
        </w:rPr>
        <w:t xml:space="preserve">קבלת תעודת השלמה בלתי מותנית, כשהיא חתומה על ידי המהנדס </w:t>
      </w:r>
      <w:r w:rsidRPr="00FA278D">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A278D">
        <w:rPr>
          <w:rFonts w:cs="David" w:hint="cs"/>
          <w:rtl/>
        </w:rPr>
        <w:t xml:space="preserve">. </w:t>
      </w:r>
    </w:p>
    <w:p w14:paraId="27B159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CD91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שכר החוזה </w:t>
      </w:r>
      <w:r w:rsidRPr="00FA278D">
        <w:rPr>
          <w:rFonts w:cs="David" w:hint="cs"/>
          <w:rtl/>
        </w:rPr>
        <w:t xml:space="preserve">על פי החשבון הסופי המאושר, </w:t>
      </w:r>
      <w:r w:rsidRPr="00837F3F">
        <w:rPr>
          <w:rFonts w:cs="David"/>
          <w:rtl/>
        </w:rPr>
        <w:t xml:space="preserve">ישולם </w:t>
      </w:r>
      <w:r w:rsidRPr="00837F3F">
        <w:rPr>
          <w:rFonts w:cs="David" w:hint="cs"/>
          <w:rtl/>
        </w:rPr>
        <w:t>8</w:t>
      </w:r>
      <w:r w:rsidRPr="00837F3F">
        <w:rPr>
          <w:rFonts w:cs="David"/>
          <w:rtl/>
        </w:rPr>
        <w:t>0 יום לאחר</w:t>
      </w:r>
      <w:r w:rsidRPr="00FA278D">
        <w:rPr>
          <w:rFonts w:cs="David"/>
          <w:rtl/>
        </w:rPr>
        <w:t xml:space="preserve"> אישור החשבון הסופי</w:t>
      </w:r>
      <w:r w:rsidRPr="00FA278D">
        <w:rPr>
          <w:rFonts w:cs="David" w:hint="cs"/>
          <w:rtl/>
        </w:rPr>
        <w:t xml:space="preserve"> כאמור על ידי מנהל הפרויקט</w:t>
      </w:r>
      <w:r w:rsidRPr="00FA278D">
        <w:rPr>
          <w:rFonts w:cs="David"/>
          <w:rtl/>
        </w:rPr>
        <w:t xml:space="preserve">, </w:t>
      </w:r>
      <w:r w:rsidRPr="00FA278D">
        <w:rPr>
          <w:rFonts w:cs="David" w:hint="cs"/>
          <w:rtl/>
        </w:rPr>
        <w:t xml:space="preserve">ובלבד שמהנדס </w:t>
      </w:r>
      <w:r>
        <w:rPr>
          <w:rFonts w:cs="David" w:hint="cs"/>
          <w:rtl/>
        </w:rPr>
        <w:t xml:space="preserve">וכל יתר הגורמים </w:t>
      </w:r>
      <w:proofErr w:type="spellStart"/>
      <w:r>
        <w:rPr>
          <w:rFonts w:cs="David" w:hint="cs"/>
          <w:rtl/>
        </w:rPr>
        <w:t>הרלוונטים</w:t>
      </w:r>
      <w:proofErr w:type="spellEnd"/>
      <w:r>
        <w:rPr>
          <w:rFonts w:cs="David" w:hint="cs"/>
          <w:rtl/>
        </w:rPr>
        <w:t xml:space="preserve"> </w:t>
      </w:r>
      <w:r w:rsidRPr="00FA278D">
        <w:rPr>
          <w:rFonts w:cs="David" w:hint="cs"/>
          <w:rtl/>
        </w:rPr>
        <w:t>חת</w:t>
      </w:r>
      <w:r>
        <w:rPr>
          <w:rFonts w:cs="David" w:hint="cs"/>
          <w:rtl/>
        </w:rPr>
        <w:t>מו</w:t>
      </w:r>
      <w:r w:rsidRPr="00FA278D">
        <w:rPr>
          <w:rFonts w:cs="David" w:hint="cs"/>
          <w:rtl/>
        </w:rPr>
        <w:t xml:space="preserve"> על תעודת ההשלמה. </w:t>
      </w:r>
      <w:r w:rsidRPr="00FA278D">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E47C83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D991EB" w14:textId="0F72848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b/>
          <w:bCs/>
          <w:rtl/>
        </w:rPr>
        <w:t xml:space="preserve">במעמד התשלום </w:t>
      </w:r>
      <w:r w:rsidRPr="00FA278D">
        <w:rPr>
          <w:rFonts w:cs="David" w:hint="cs"/>
          <w:b/>
          <w:bCs/>
          <w:rtl/>
        </w:rPr>
        <w:t xml:space="preserve">של החשבון הסופי, וכתנאי להנפקת תעודת השלמה, </w:t>
      </w:r>
      <w:r w:rsidRPr="00FA278D">
        <w:rPr>
          <w:rFonts w:cs="David"/>
          <w:b/>
          <w:bCs/>
          <w:rtl/>
        </w:rPr>
        <w:t>ימציא הקבלן למזמין</w:t>
      </w:r>
      <w:r w:rsidRPr="00FA278D">
        <w:rPr>
          <w:rFonts w:cs="David" w:hint="cs"/>
          <w:b/>
          <w:bCs/>
          <w:rtl/>
        </w:rPr>
        <w:t>,</w:t>
      </w:r>
      <w:r w:rsidRPr="00FA278D">
        <w:rPr>
          <w:rFonts w:cs="David"/>
          <w:b/>
          <w:bCs/>
          <w:rtl/>
        </w:rPr>
        <w:t xml:space="preserve"> </w:t>
      </w:r>
      <w:r w:rsidR="00812001">
        <w:rPr>
          <w:rFonts w:cs="David" w:hint="cs"/>
          <w:b/>
          <w:bCs/>
          <w:rtl/>
        </w:rPr>
        <w:t>ערבות בנקאית</w:t>
      </w:r>
      <w:r w:rsidRPr="00FA278D">
        <w:rPr>
          <w:rFonts w:cs="David" w:hint="cs"/>
          <w:b/>
          <w:bCs/>
          <w:rtl/>
        </w:rPr>
        <w:t xml:space="preserve">, </w:t>
      </w:r>
      <w:r w:rsidR="00812001">
        <w:rPr>
          <w:rFonts w:cs="David" w:hint="cs"/>
          <w:b/>
          <w:bCs/>
          <w:rtl/>
        </w:rPr>
        <w:t>בהתאם</w:t>
      </w:r>
      <w:r w:rsidRPr="00FA278D">
        <w:rPr>
          <w:rFonts w:cs="David" w:hint="cs"/>
          <w:b/>
          <w:bCs/>
          <w:rtl/>
        </w:rPr>
        <w:t xml:space="preserve"> להיקף העבודות שביצע</w:t>
      </w:r>
      <w:r w:rsidR="00812001">
        <w:rPr>
          <w:rFonts w:cs="David" w:hint="cs"/>
          <w:b/>
          <w:bCs/>
          <w:rtl/>
        </w:rPr>
        <w:t xml:space="preserve">. </w:t>
      </w:r>
      <w:r w:rsidRPr="00FA278D">
        <w:rPr>
          <w:rFonts w:cs="David" w:hint="cs"/>
          <w:b/>
          <w:bCs/>
          <w:rtl/>
        </w:rPr>
        <w:t>. ה</w:t>
      </w:r>
      <w:r w:rsidRPr="00FA278D">
        <w:rPr>
          <w:rFonts w:cs="David"/>
          <w:b/>
          <w:bCs/>
          <w:rtl/>
        </w:rPr>
        <w:t xml:space="preserve">ערבות </w:t>
      </w:r>
      <w:r w:rsidRPr="00FA278D">
        <w:rPr>
          <w:rFonts w:cs="David" w:hint="cs"/>
          <w:b/>
          <w:bCs/>
          <w:rtl/>
        </w:rPr>
        <w:t>ה</w:t>
      </w:r>
      <w:r w:rsidRPr="00FA278D">
        <w:rPr>
          <w:rFonts w:cs="David"/>
          <w:b/>
          <w:bCs/>
          <w:rtl/>
        </w:rPr>
        <w:t xml:space="preserve">בנקאית </w:t>
      </w:r>
      <w:r w:rsidRPr="00FA278D">
        <w:rPr>
          <w:rFonts w:cs="David" w:hint="cs"/>
          <w:b/>
          <w:bCs/>
          <w:rtl/>
        </w:rPr>
        <w:t xml:space="preserve">תהא </w:t>
      </w:r>
      <w:r w:rsidRPr="00FA278D">
        <w:rPr>
          <w:rFonts w:cs="David"/>
          <w:b/>
          <w:bCs/>
          <w:rtl/>
        </w:rPr>
        <w:t>צמודה ל</w:t>
      </w:r>
      <w:r w:rsidRPr="00FA278D">
        <w:rPr>
          <w:rFonts w:cs="David" w:hint="cs"/>
          <w:b/>
          <w:bCs/>
          <w:rtl/>
        </w:rPr>
        <w:t xml:space="preserve">שנה הראשונה </w:t>
      </w:r>
      <w:r w:rsidRPr="00FA278D">
        <w:rPr>
          <w:rFonts w:cs="David"/>
          <w:b/>
          <w:bCs/>
          <w:rtl/>
        </w:rPr>
        <w:t>של תקופת הבדק להנחת דעתו של המזמין</w:t>
      </w:r>
      <w:r w:rsidR="00812001">
        <w:rPr>
          <w:rFonts w:cs="David" w:hint="cs"/>
          <w:b/>
          <w:bCs/>
          <w:rtl/>
        </w:rPr>
        <w:t xml:space="preserve">. </w:t>
      </w:r>
    </w:p>
    <w:p w14:paraId="4FBFC25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8F082E" w14:textId="3752F0D5"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הערבות תהיה בגובה של 5% מערך החשבון הסופי (בתוספת מע"מ) צמודה למדד תשומות הבניה</w:t>
      </w:r>
      <w:r w:rsidRPr="00FA278D">
        <w:rPr>
          <w:rFonts w:cs="David" w:hint="cs"/>
          <w:rtl/>
        </w:rPr>
        <w:t xml:space="preserve"> (להלן </w:t>
      </w:r>
      <w:r w:rsidRPr="00FA278D">
        <w:rPr>
          <w:rFonts w:cs="David"/>
          <w:rtl/>
        </w:rPr>
        <w:t>–</w:t>
      </w:r>
      <w:r w:rsidRPr="00FA278D">
        <w:rPr>
          <w:rFonts w:cs="David" w:hint="cs"/>
          <w:rtl/>
        </w:rPr>
        <w:t xml:space="preserve"> "הערבות הראשונה")</w:t>
      </w:r>
      <w:r w:rsidRPr="00FA278D">
        <w:rPr>
          <w:rFonts w:cs="David"/>
          <w:rtl/>
        </w:rPr>
        <w:t>. מסירת כתב הערבות הינה תנאי מוקדם לפ</w:t>
      </w:r>
      <w:r w:rsidRPr="00FA278D">
        <w:rPr>
          <w:rFonts w:cs="David" w:hint="cs"/>
          <w:rtl/>
        </w:rPr>
        <w:t>י</w:t>
      </w:r>
      <w:r w:rsidRPr="00FA278D">
        <w:rPr>
          <w:rFonts w:cs="David"/>
          <w:rtl/>
        </w:rPr>
        <w:t xml:space="preserve">רעון החשבונות הסופיים כאמור.  </w:t>
      </w:r>
    </w:p>
    <w:p w14:paraId="2C398343" w14:textId="77777777" w:rsidR="006A1048" w:rsidRPr="0013089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56D5DCF" w14:textId="18FBA4F9" w:rsidR="006A1048" w:rsidRPr="00FA278D" w:rsidRDefault="006A1048" w:rsidP="00BA1CF2">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13089D">
        <w:rPr>
          <w:rFonts w:cs="David"/>
          <w:color w:val="FF0000"/>
          <w:rtl/>
        </w:rPr>
        <w:tab/>
      </w:r>
      <w:r w:rsidRPr="0013089D">
        <w:rPr>
          <w:rFonts w:cs="David"/>
          <w:color w:val="FF0000"/>
          <w:rtl/>
        </w:rPr>
        <w:tab/>
      </w:r>
      <w:r w:rsidRPr="0013089D">
        <w:rPr>
          <w:rFonts w:cs="David" w:hint="eastAsia"/>
          <w:rtl/>
        </w:rPr>
        <w:t>לאחר</w:t>
      </w:r>
      <w:r w:rsidRPr="0013089D">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00BA1CF2">
        <w:rPr>
          <w:rFonts w:cs="David" w:hint="cs"/>
          <w:rtl/>
        </w:rPr>
        <w:t>3</w:t>
      </w:r>
      <w:r w:rsidR="00BA1CF2" w:rsidRPr="0013089D">
        <w:rPr>
          <w:rFonts w:cs="David"/>
          <w:rtl/>
        </w:rPr>
        <w:t xml:space="preserve"> </w:t>
      </w:r>
      <w:r w:rsidRPr="0013089D">
        <w:rPr>
          <w:rFonts w:cs="David"/>
          <w:rtl/>
        </w:rPr>
        <w:t xml:space="preserve">שנים לכל הפחות (להלן: "ערבות בדק"). </w:t>
      </w:r>
      <w:r w:rsidRPr="0013089D">
        <w:rPr>
          <w:rFonts w:cs="David" w:hint="eastAsia"/>
          <w:rtl/>
        </w:rPr>
        <w:t>כאמור</w:t>
      </w:r>
      <w:r w:rsidRPr="0013089D">
        <w:rPr>
          <w:rFonts w:cs="David"/>
          <w:rtl/>
        </w:rPr>
        <w:t xml:space="preserve">, סכומה הראשוני של ערבות הבדק יהא 5% מסך כל התשלומים ששולמו ו/או שיש </w:t>
      </w:r>
      <w:proofErr w:type="spellStart"/>
      <w:r w:rsidRPr="0013089D">
        <w:rPr>
          <w:rFonts w:cs="David"/>
          <w:rtl/>
        </w:rPr>
        <w:t>לשלמם</w:t>
      </w:r>
      <w:proofErr w:type="spellEnd"/>
      <w:r w:rsidRPr="0013089D">
        <w:rPr>
          <w:rFonts w:cs="David"/>
          <w:rtl/>
        </w:rPr>
        <w:t xml:space="preserve"> לקבלן בגין הפרויקט. העירייה תהיה רשאית, </w:t>
      </w:r>
      <w:r w:rsidRPr="0013089D">
        <w:rPr>
          <w:rFonts w:cs="David" w:hint="eastAsia"/>
          <w:rtl/>
        </w:rPr>
        <w:t>לשקול</w:t>
      </w:r>
      <w:r w:rsidRPr="0013089D">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A278D">
        <w:rPr>
          <w:rFonts w:cs="David" w:hint="cs"/>
          <w:rtl/>
        </w:rPr>
        <w:t xml:space="preserve">.   </w:t>
      </w:r>
    </w:p>
    <w:p w14:paraId="3FB498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3B14D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A278D">
        <w:rPr>
          <w:rFonts w:cs="David"/>
          <w:rtl/>
        </w:rPr>
        <w:t>(</w:t>
      </w:r>
      <w:r w:rsidRPr="00FA278D">
        <w:rPr>
          <w:rFonts w:cs="David" w:hint="cs"/>
          <w:rtl/>
        </w:rPr>
        <w:t>ג</w:t>
      </w:r>
      <w:r w:rsidRPr="00FA278D">
        <w:rPr>
          <w:rFonts w:cs="David"/>
          <w:rtl/>
        </w:rPr>
        <w:t>)</w:t>
      </w:r>
      <w:r w:rsidRPr="00FA278D">
        <w:rPr>
          <w:rFonts w:cs="David"/>
          <w:rtl/>
        </w:rPr>
        <w:tab/>
      </w:r>
      <w:r w:rsidRPr="00FA278D">
        <w:rPr>
          <w:rFonts w:cs="David" w:hint="cs"/>
          <w:rtl/>
        </w:rPr>
        <w:t>מובהר במפורש, כי במי</w:t>
      </w:r>
      <w:r>
        <w:rPr>
          <w:rFonts w:cs="David" w:hint="cs"/>
          <w:rtl/>
        </w:rPr>
        <w:t>ד</w:t>
      </w:r>
      <w:r w:rsidRPr="00FA278D">
        <w:rPr>
          <w:rFonts w:cs="David" w:hint="cs"/>
          <w:rtl/>
        </w:rPr>
        <w:t>ה</w:t>
      </w:r>
      <w:r w:rsidRPr="00FA278D">
        <w:rPr>
          <w:rFonts w:cs="David"/>
          <w:rtl/>
        </w:rPr>
        <w:t xml:space="preserve"> </w:t>
      </w:r>
      <w:r w:rsidRPr="00FA278D">
        <w:rPr>
          <w:rFonts w:cs="David" w:hint="cs"/>
          <w:rtl/>
        </w:rPr>
        <w:t>ש</w:t>
      </w:r>
      <w:r w:rsidRPr="00FA278D">
        <w:rPr>
          <w:rFonts w:cs="David"/>
          <w:rtl/>
        </w:rPr>
        <w:t xml:space="preserve">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w:t>
      </w:r>
      <w:r w:rsidRPr="00FA278D">
        <w:rPr>
          <w:rFonts w:cs="David"/>
          <w:rtl/>
        </w:rPr>
        <w:lastRenderedPageBreak/>
        <w:t>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B9BC40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1BB989A" w14:textId="0823AF63"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w:t>
      </w:r>
      <w:r w:rsidRPr="00FA278D">
        <w:rPr>
          <w:rFonts w:cs="David" w:hint="cs"/>
          <w:rtl/>
        </w:rPr>
        <w:t>ד</w:t>
      </w:r>
      <w:r w:rsidRPr="00FA278D">
        <w:rPr>
          <w:rFonts w:cs="David"/>
          <w:rtl/>
        </w:rPr>
        <w:t>)</w:t>
      </w:r>
      <w:r w:rsidRPr="00FA278D">
        <w:rPr>
          <w:rFonts w:cs="David"/>
          <w:rtl/>
        </w:rPr>
        <w:tab/>
        <w:t>המזמין</w:t>
      </w:r>
      <w:r w:rsidRPr="00FA278D">
        <w:rPr>
          <w:rFonts w:cs="David" w:hint="cs"/>
          <w:rtl/>
        </w:rPr>
        <w:t xml:space="preserve"> </w:t>
      </w:r>
      <w:r w:rsidRPr="00FA278D">
        <w:rPr>
          <w:rFonts w:cs="David"/>
          <w:rtl/>
        </w:rPr>
        <w:t xml:space="preserve">יהא רשאי לחלט את הערבות בכל מקרה שהקבלן יפר או לא ימלא התחייבות מהתחייבויותיו. </w:t>
      </w:r>
    </w:p>
    <w:p w14:paraId="44DA53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6B93358" w14:textId="5C0C10AD"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w:t>
      </w:r>
      <w:r w:rsidRPr="00FA278D">
        <w:rPr>
          <w:rFonts w:cs="David" w:hint="cs"/>
          <w:rtl/>
        </w:rPr>
        <w:t>ה</w:t>
      </w:r>
      <w:r w:rsidRPr="00FA278D">
        <w:rPr>
          <w:rFonts w:cs="David"/>
          <w:rtl/>
        </w:rPr>
        <w:t>)</w:t>
      </w:r>
      <w:r w:rsidRPr="00FA278D">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9F370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B1EFF6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יראו את שכר החוזה ככולל פיצוי עבור תביעות נוספות</w:t>
      </w:r>
      <w:r w:rsidRPr="00FA278D">
        <w:rPr>
          <w:rFonts w:cs="David" w:hint="cs"/>
          <w:rtl/>
        </w:rPr>
        <w:t>/הו</w:t>
      </w:r>
      <w:r>
        <w:rPr>
          <w:rFonts w:cs="David" w:hint="cs"/>
          <w:rtl/>
        </w:rPr>
        <w:t>ר</w:t>
      </w:r>
      <w:r w:rsidRPr="00FA278D">
        <w:rPr>
          <w:rFonts w:cs="David" w:hint="cs"/>
          <w:rtl/>
        </w:rPr>
        <w:t>אות שינויים וחריגים/אירועים מעכבים וכיו"ב</w:t>
      </w:r>
      <w:r w:rsidRPr="00FA278D">
        <w:rPr>
          <w:rFonts w:cs="David"/>
          <w:rtl/>
        </w:rPr>
        <w:t xml:space="preserve"> בש</w:t>
      </w:r>
      <w:r w:rsidRPr="00FA278D">
        <w:rPr>
          <w:rFonts w:cs="David" w:hint="cs"/>
          <w:rtl/>
        </w:rPr>
        <w:t>י</w:t>
      </w:r>
      <w:r w:rsidRPr="00FA278D">
        <w:rPr>
          <w:rFonts w:cs="David"/>
          <w:rtl/>
        </w:rPr>
        <w:t xml:space="preserve">עור של 5% מהשכר הסופי. תבע הקבלן תביעות אשר לא אושרו ע"י המהנדס ישיב למזמין את הפיצוי של  5% שקיבל בחשבון הסופי. </w:t>
      </w:r>
    </w:p>
    <w:p w14:paraId="4F38502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68DF0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קדמה העירייה תשלום ביניים </w:t>
      </w:r>
      <w:r w:rsidRPr="003936D3">
        <w:rPr>
          <w:rFonts w:cs="David"/>
          <w:rtl/>
        </w:rPr>
        <w:t>לפני המועד הקבוע בסעיף 6</w:t>
      </w:r>
      <w:r w:rsidRPr="003936D3">
        <w:rPr>
          <w:rFonts w:cs="David" w:hint="cs"/>
          <w:rtl/>
        </w:rPr>
        <w:t>2</w:t>
      </w:r>
      <w:r w:rsidRPr="003936D3">
        <w:rPr>
          <w:rFonts w:cs="David"/>
          <w:rtl/>
        </w:rPr>
        <w:t xml:space="preserve"> (ג)</w:t>
      </w:r>
      <w:r w:rsidRPr="00FA278D">
        <w:rPr>
          <w:rFonts w:cs="David"/>
          <w:rtl/>
        </w:rPr>
        <w:t xml:space="preserve"> תהא העירייה רשאית לגבות הפרשי מדד בגין כך. </w:t>
      </w:r>
    </w:p>
    <w:p w14:paraId="58412C71" w14:textId="77777777" w:rsidR="006A1048" w:rsidRPr="00FA278D" w:rsidRDefault="006A1048" w:rsidP="006A1048">
      <w:pPr>
        <w:pStyle w:val="2"/>
        <w:keepNext w:val="0"/>
        <w:bidi/>
        <w:rPr>
          <w:rFonts w:cs="Arial"/>
          <w:rtl/>
        </w:rPr>
      </w:pPr>
      <w:bookmarkStart w:id="226" w:name="_Toc83438949"/>
      <w:bookmarkStart w:id="227" w:name="_Toc92211782"/>
      <w:r w:rsidRPr="00FA278D">
        <w:rPr>
          <w:rFonts w:cs="Arial"/>
          <w:rtl/>
        </w:rPr>
        <w:t>תנודות במחירי החומרים ובערך העבודה</w:t>
      </w:r>
      <w:bookmarkEnd w:id="226"/>
      <w:bookmarkEnd w:id="227"/>
      <w:r w:rsidRPr="00FA278D">
        <w:fldChar w:fldCharType="begin"/>
      </w:r>
      <w:r w:rsidRPr="00FA278D">
        <w:instrText>xe "</w:instrText>
      </w:r>
      <w:r w:rsidRPr="00FA278D">
        <w:rPr>
          <w:rFonts w:cs="Arial"/>
          <w:rtl/>
        </w:rPr>
        <w:instrText>סעיף 62-תנודות במחירי החומרים ובערך העבודה</w:instrText>
      </w:r>
      <w:r w:rsidRPr="00FA278D">
        <w:instrText>"</w:instrText>
      </w:r>
      <w:r w:rsidRPr="00FA278D">
        <w:fldChar w:fldCharType="end"/>
      </w:r>
      <w:r w:rsidRPr="00FA278D">
        <w:rPr>
          <w:rFonts w:cs="Arial"/>
          <w:rtl/>
        </w:rPr>
        <w:t xml:space="preserve"> </w:t>
      </w:r>
    </w:p>
    <w:p w14:paraId="5752D28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F6358F7"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4.</w:t>
      </w:r>
      <w:r w:rsidRPr="00FA278D">
        <w:rPr>
          <w:rFonts w:cs="David"/>
          <w:rtl/>
        </w:rPr>
        <w:tab/>
      </w:r>
      <w:r w:rsidRPr="00FA278D">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4158BFFE"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CA38F6" w14:textId="77777777" w:rsidR="006A1048" w:rsidRPr="00DA73A1"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DA73A1">
        <w:rPr>
          <w:rFonts w:cs="David"/>
          <w:rtl/>
        </w:rPr>
        <w:tab/>
      </w:r>
      <w:r>
        <w:rPr>
          <w:rFonts w:cs="David"/>
          <w:rtl/>
        </w:rPr>
        <w:tab/>
      </w:r>
      <w:r w:rsidRPr="00DA73A1">
        <w:rPr>
          <w:rFonts w:cs="David"/>
          <w:u w:val="single"/>
          <w:rtl/>
        </w:rPr>
        <w:t>מבלי לגרוע מהאמור לעיל</w:t>
      </w:r>
      <w:r w:rsidRPr="00DA73A1">
        <w:rPr>
          <w:rFonts w:cs="David"/>
          <w:rtl/>
        </w:rPr>
        <w:t>, לפיו מחירי החוזה לא יישאו הפרשי הצמדה</w:t>
      </w:r>
      <w:r w:rsidRPr="00DA73A1">
        <w:rPr>
          <w:rFonts w:cs="David" w:hint="cs"/>
          <w:rtl/>
        </w:rPr>
        <w:t xml:space="preserve"> מכל מין וסוג</w:t>
      </w:r>
      <w:r w:rsidRPr="00DA73A1">
        <w:rPr>
          <w:rFonts w:cs="David"/>
          <w:rtl/>
        </w:rPr>
        <w:t xml:space="preserve">, ולמען הסר ספק: </w:t>
      </w:r>
    </w:p>
    <w:p w14:paraId="5CF7E5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D3F3D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E161E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1A1A0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 </w:t>
      </w:r>
    </w:p>
    <w:p w14:paraId="108857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hint="cs"/>
          <w:rtl/>
        </w:rPr>
        <w:t xml:space="preserve">                    </w:t>
      </w:r>
    </w:p>
    <w:p w14:paraId="5984F64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tl/>
        </w:rPr>
        <w:tab/>
      </w:r>
      <w:r w:rsidRPr="00FA278D">
        <w:rPr>
          <w:rFonts w:cs="David"/>
          <w:rtl/>
        </w:rPr>
        <w:tab/>
      </w:r>
      <w:r w:rsidRPr="00FA278D">
        <w:rPr>
          <w:rFonts w:cs="David"/>
          <w:rtl/>
        </w:rPr>
        <w:tab/>
      </w:r>
      <w:r>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5CE893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65E4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הובהר כי שכר החוזה שנקבע ע"י המהנדס כאמור </w:t>
      </w:r>
      <w:r w:rsidRPr="003936D3">
        <w:rPr>
          <w:rFonts w:cs="David"/>
          <w:rtl/>
        </w:rPr>
        <w:t>בסעיף  6</w:t>
      </w:r>
      <w:r w:rsidRPr="003936D3">
        <w:rPr>
          <w:rFonts w:cs="David" w:hint="cs"/>
          <w:rtl/>
        </w:rPr>
        <w:t>3</w:t>
      </w:r>
      <w:r w:rsidRPr="003936D3">
        <w:rPr>
          <w:rFonts w:cs="David"/>
          <w:rtl/>
        </w:rPr>
        <w:t xml:space="preserve"> לע</w:t>
      </w:r>
      <w:r w:rsidRPr="00FA278D">
        <w:rPr>
          <w:rFonts w:cs="David"/>
          <w:rtl/>
        </w:rPr>
        <w:t xml:space="preserve">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1CFA06B1" w14:textId="77777777" w:rsidR="006A1048" w:rsidRPr="00FA278D" w:rsidRDefault="006A1048" w:rsidP="006A1048">
      <w:pPr>
        <w:pStyle w:val="2"/>
        <w:keepNext w:val="0"/>
        <w:bidi/>
        <w:rPr>
          <w:rFonts w:cs="Arial"/>
          <w:rtl/>
        </w:rPr>
      </w:pPr>
      <w:bookmarkStart w:id="228" w:name="_Toc83438950"/>
      <w:bookmarkStart w:id="229" w:name="_Toc92211783"/>
      <w:r w:rsidRPr="00FA278D">
        <w:rPr>
          <w:rFonts w:cs="Arial"/>
          <w:rtl/>
        </w:rPr>
        <w:t>תשלומי יתר</w:t>
      </w:r>
      <w:bookmarkEnd w:id="228"/>
      <w:bookmarkEnd w:id="229"/>
      <w:r w:rsidRPr="00FA278D">
        <w:fldChar w:fldCharType="begin"/>
      </w:r>
      <w:r w:rsidRPr="00FA278D">
        <w:instrText>xe "</w:instrText>
      </w:r>
      <w:r w:rsidRPr="00FA278D">
        <w:rPr>
          <w:rFonts w:cs="Arial"/>
          <w:rtl/>
        </w:rPr>
        <w:instrText>סעיף 63-תשלומי יתר</w:instrText>
      </w:r>
      <w:r w:rsidRPr="00FA278D">
        <w:instrText>"</w:instrText>
      </w:r>
      <w:r w:rsidRPr="00FA278D">
        <w:fldChar w:fldCharType="end"/>
      </w:r>
      <w:r w:rsidRPr="00FA278D">
        <w:rPr>
          <w:rFonts w:cs="Arial"/>
          <w:rtl/>
        </w:rPr>
        <w:t xml:space="preserve"> </w:t>
      </w:r>
    </w:p>
    <w:p w14:paraId="3EDF71E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D211D8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5.</w:t>
      </w:r>
      <w:r w:rsidRPr="00FA278D">
        <w:rPr>
          <w:rFonts w:cs="David"/>
          <w:rtl/>
        </w:rPr>
        <w:tab/>
        <w:t>(א)</w:t>
      </w:r>
      <w:r w:rsidRPr="00FA278D">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A75CA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3E105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(ב)</w:t>
      </w:r>
      <w:r w:rsidRPr="00FA278D">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AAAABFA" w14:textId="77777777" w:rsidR="006A1048" w:rsidRPr="00FA278D" w:rsidRDefault="006A1048" w:rsidP="006A1048">
      <w:pPr>
        <w:pStyle w:val="2"/>
        <w:keepNext w:val="0"/>
        <w:bidi/>
        <w:rPr>
          <w:rFonts w:cs="Arial"/>
          <w:rtl/>
        </w:rPr>
      </w:pPr>
      <w:bookmarkStart w:id="230" w:name="_Toc83438951"/>
      <w:bookmarkStart w:id="231" w:name="_Toc92211784"/>
      <w:r w:rsidRPr="00FA278D">
        <w:rPr>
          <w:rFonts w:cs="Arial"/>
          <w:rtl/>
        </w:rPr>
        <w:t>מניעת רווח מופרז</w:t>
      </w:r>
      <w:bookmarkEnd w:id="230"/>
      <w:bookmarkEnd w:id="231"/>
      <w:r w:rsidRPr="00FA278D">
        <w:fldChar w:fldCharType="begin"/>
      </w:r>
      <w:r w:rsidRPr="00FA278D">
        <w:instrText>xe "</w:instrText>
      </w:r>
      <w:r w:rsidRPr="00FA278D">
        <w:rPr>
          <w:rFonts w:cs="Arial"/>
          <w:rtl/>
        </w:rPr>
        <w:instrText>סעיף 64-מניעת רווח מופרז</w:instrText>
      </w:r>
      <w:r w:rsidRPr="00FA278D">
        <w:instrText>"</w:instrText>
      </w:r>
      <w:r w:rsidRPr="00FA278D">
        <w:fldChar w:fldCharType="end"/>
      </w:r>
      <w:r w:rsidRPr="00FA278D">
        <w:rPr>
          <w:rFonts w:cs="Arial"/>
          <w:rtl/>
        </w:rPr>
        <w:t xml:space="preserve"> </w:t>
      </w:r>
    </w:p>
    <w:p w14:paraId="609474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A4A2F8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6.</w:t>
      </w:r>
      <w:r w:rsidRPr="00FA278D">
        <w:rPr>
          <w:rFonts w:cs="David"/>
          <w:rtl/>
        </w:rPr>
        <w:tab/>
        <w:t>(1)</w:t>
      </w:r>
      <w:r w:rsidRPr="00FA278D">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4B0E4A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E471F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(2)</w:t>
      </w:r>
      <w:r w:rsidRPr="00FA278D">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0987FD0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102B0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(3)</w:t>
      </w:r>
      <w:r w:rsidRPr="00FA278D">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F34A9D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2637C1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7D9C2491" w14:textId="77777777" w:rsidR="006A1048" w:rsidRPr="00FA278D" w:rsidRDefault="006A1048" w:rsidP="006A1048">
      <w:pPr>
        <w:pStyle w:val="1"/>
        <w:keepNext w:val="0"/>
        <w:bidi/>
        <w:rPr>
          <w:rtl/>
        </w:rPr>
      </w:pPr>
      <w:bookmarkStart w:id="232" w:name="_Toc83438952"/>
      <w:bookmarkStart w:id="233" w:name="_Toc92211785"/>
      <w:r w:rsidRPr="00FA278D">
        <w:rPr>
          <w:rFonts w:cs="Arial"/>
          <w:rtl/>
        </w:rPr>
        <w:t xml:space="preserve">פרק </w:t>
      </w:r>
      <w:proofErr w:type="spellStart"/>
      <w:r w:rsidRPr="00FA278D">
        <w:rPr>
          <w:rFonts w:cs="Arial"/>
          <w:rtl/>
        </w:rPr>
        <w:t>יב</w:t>
      </w:r>
      <w:proofErr w:type="spellEnd"/>
      <w:r w:rsidRPr="00FA278D">
        <w:rPr>
          <w:rFonts w:cs="Arial"/>
          <w:rtl/>
        </w:rPr>
        <w:t>' - סיום החוזה או אי - המשכת ביצועו</w:t>
      </w:r>
      <w:bookmarkEnd w:id="232"/>
      <w:bookmarkEnd w:id="233"/>
      <w:r w:rsidRPr="00FA278D">
        <w:fldChar w:fldCharType="begin"/>
      </w:r>
      <w:r w:rsidRPr="00FA278D">
        <w:instrText>xe "</w:instrText>
      </w:r>
      <w:r w:rsidRPr="00FA278D">
        <w:rPr>
          <w:rFonts w:cs="Arial"/>
          <w:rtl/>
        </w:rPr>
        <w:instrText>פרק יב' - סיום החוזה או אי - המשכת ביצועו</w:instrText>
      </w:r>
      <w:r w:rsidRPr="00FA278D">
        <w:instrText>"</w:instrText>
      </w:r>
      <w:r w:rsidRPr="00FA278D">
        <w:fldChar w:fldCharType="end"/>
      </w:r>
      <w:r w:rsidRPr="00FA278D">
        <w:rPr>
          <w:rFonts w:cs="Arial"/>
          <w:rtl/>
        </w:rPr>
        <w:t xml:space="preserve"> </w:t>
      </w:r>
    </w:p>
    <w:p w14:paraId="6A33C0F0" w14:textId="77777777" w:rsidR="006A1048" w:rsidRPr="00FA278D" w:rsidRDefault="006A1048" w:rsidP="006A1048">
      <w:pPr>
        <w:pStyle w:val="2"/>
        <w:keepNext w:val="0"/>
        <w:bidi/>
        <w:rPr>
          <w:rFonts w:cs="Arial"/>
          <w:rtl/>
        </w:rPr>
      </w:pPr>
      <w:bookmarkStart w:id="234" w:name="_Toc83438953"/>
      <w:bookmarkStart w:id="235" w:name="_Toc92211786"/>
      <w:r w:rsidRPr="00FA278D">
        <w:rPr>
          <w:rFonts w:cs="Arial"/>
          <w:rtl/>
        </w:rPr>
        <w:t>ניקוי מקום הבנייה</w:t>
      </w:r>
      <w:bookmarkEnd w:id="234"/>
      <w:bookmarkEnd w:id="235"/>
      <w:r w:rsidRPr="00FA278D">
        <w:fldChar w:fldCharType="begin"/>
      </w:r>
      <w:r w:rsidRPr="00FA278D">
        <w:instrText>xe "</w:instrText>
      </w:r>
      <w:r w:rsidRPr="00FA278D">
        <w:rPr>
          <w:rFonts w:cs="Arial"/>
          <w:rtl/>
        </w:rPr>
        <w:instrText>סעיף 65-ניקוי מקום הבנייה</w:instrText>
      </w:r>
      <w:r w:rsidRPr="00FA278D">
        <w:instrText>"</w:instrText>
      </w:r>
      <w:r w:rsidRPr="00FA278D">
        <w:fldChar w:fldCharType="end"/>
      </w:r>
      <w:r w:rsidRPr="00FA278D">
        <w:rPr>
          <w:rFonts w:cs="Arial"/>
          <w:rtl/>
        </w:rPr>
        <w:t xml:space="preserve"> </w:t>
      </w:r>
    </w:p>
    <w:p w14:paraId="5E7DB7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7F708B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6</w:t>
      </w:r>
      <w:r>
        <w:rPr>
          <w:rFonts w:cs="David" w:hint="cs"/>
          <w:rtl/>
        </w:rPr>
        <w:t>7</w:t>
      </w:r>
      <w:r w:rsidRPr="00FA278D">
        <w:rPr>
          <w:rFonts w:cs="David"/>
          <w:rtl/>
        </w:rPr>
        <w:t>.</w:t>
      </w:r>
      <w:r w:rsidRPr="00FA278D">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3EC90F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581F239" w14:textId="38E14C15"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hint="cs"/>
          <w:rtl/>
        </w:rPr>
        <w:t>6</w:t>
      </w:r>
      <w:r>
        <w:rPr>
          <w:rFonts w:cs="David" w:hint="cs"/>
          <w:rtl/>
        </w:rPr>
        <w:t>8</w:t>
      </w:r>
      <w:r>
        <w:rPr>
          <w:rFonts w:cs="David"/>
          <w:rtl/>
        </w:rPr>
        <w:tab/>
      </w:r>
      <w:r w:rsidR="006E2C37">
        <w:rPr>
          <w:rFonts w:cs="David" w:hint="cs"/>
          <w:rtl/>
        </w:rPr>
        <w:t xml:space="preserve">. בוטל </w:t>
      </w:r>
      <w:r w:rsidRPr="00FA278D">
        <w:rPr>
          <w:rFonts w:cs="David"/>
          <w:rtl/>
        </w:rPr>
        <w:t xml:space="preserve"> </w:t>
      </w:r>
    </w:p>
    <w:p w14:paraId="45367223" w14:textId="77777777" w:rsidR="006A1048" w:rsidRPr="00FA278D" w:rsidRDefault="006A1048" w:rsidP="006A1048">
      <w:pPr>
        <w:pStyle w:val="2"/>
        <w:keepNext w:val="0"/>
        <w:bidi/>
        <w:rPr>
          <w:rFonts w:cs="Arial"/>
          <w:rtl/>
        </w:rPr>
      </w:pPr>
      <w:bookmarkStart w:id="236" w:name="_Toc83438955"/>
      <w:bookmarkStart w:id="237" w:name="_Toc92211788"/>
      <w:r w:rsidRPr="00FA278D">
        <w:rPr>
          <w:rFonts w:cs="Arial"/>
          <w:rtl/>
        </w:rPr>
        <w:t>תאריך סיום</w:t>
      </w:r>
      <w:bookmarkEnd w:id="236"/>
      <w:bookmarkEnd w:id="237"/>
      <w:r w:rsidRPr="00FA278D">
        <w:fldChar w:fldCharType="begin"/>
      </w:r>
      <w:r w:rsidRPr="00FA278D">
        <w:instrText>xe "</w:instrText>
      </w:r>
      <w:r w:rsidRPr="00FA278D">
        <w:rPr>
          <w:rFonts w:cs="Arial"/>
          <w:rtl/>
        </w:rPr>
        <w:instrText>סעיף 66-תאריך סיום</w:instrText>
      </w:r>
      <w:r w:rsidRPr="00FA278D">
        <w:instrText>"</w:instrText>
      </w:r>
      <w:r w:rsidRPr="00FA278D">
        <w:fldChar w:fldCharType="end"/>
      </w:r>
      <w:r w:rsidRPr="00FA278D">
        <w:rPr>
          <w:rFonts w:cs="Arial"/>
          <w:rtl/>
        </w:rPr>
        <w:t xml:space="preserve"> </w:t>
      </w:r>
    </w:p>
    <w:p w14:paraId="54C5851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900EDD" w14:textId="464B438C" w:rsidR="006A1048" w:rsidRPr="00FA278D" w:rsidRDefault="006A1048" w:rsidP="00812001">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9</w:t>
      </w:r>
      <w:r w:rsidRPr="00FA278D">
        <w:rPr>
          <w:rFonts w:cs="David"/>
          <w:rtl/>
        </w:rPr>
        <w:t>.</w:t>
      </w:r>
      <w:r w:rsidRPr="00FA278D">
        <w:rPr>
          <w:rFonts w:cs="David"/>
          <w:rtl/>
        </w:rPr>
        <w:tab/>
        <w:t>(א)</w:t>
      </w:r>
      <w:r w:rsidRPr="00FA278D">
        <w:rPr>
          <w:rFonts w:cs="David"/>
          <w:rtl/>
        </w:rPr>
        <w:tab/>
        <w:t>בתום תקופת הבדק, י</w:t>
      </w:r>
      <w:r>
        <w:rPr>
          <w:rFonts w:cs="David" w:hint="cs"/>
          <w:rtl/>
        </w:rPr>
        <w:t>היה רשאי ה</w:t>
      </w:r>
      <w:r w:rsidRPr="00FA278D">
        <w:rPr>
          <w:rFonts w:cs="David"/>
          <w:rtl/>
        </w:rPr>
        <w:t>מהנדס</w:t>
      </w:r>
      <w:r w:rsidRPr="00FA278D">
        <w:rPr>
          <w:rFonts w:cs="David" w:hint="cs"/>
          <w:rtl/>
        </w:rPr>
        <w:t xml:space="preserve"> </w:t>
      </w:r>
      <w:r w:rsidRPr="00FA278D">
        <w:rPr>
          <w:rFonts w:cs="David"/>
          <w:rtl/>
        </w:rPr>
        <w:t xml:space="preserve"> ל</w:t>
      </w:r>
      <w:r>
        <w:rPr>
          <w:rFonts w:cs="David" w:hint="cs"/>
          <w:rtl/>
        </w:rPr>
        <w:t>מסור ל</w:t>
      </w:r>
      <w:r w:rsidRPr="00FA278D">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996F4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F345F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737A12D" w14:textId="77777777" w:rsidR="006A1048" w:rsidRPr="00FA278D" w:rsidRDefault="006A1048" w:rsidP="006A1048">
      <w:pPr>
        <w:pStyle w:val="2"/>
        <w:keepNext w:val="0"/>
        <w:bidi/>
        <w:rPr>
          <w:rFonts w:cs="Arial"/>
          <w:rtl/>
        </w:rPr>
      </w:pPr>
      <w:bookmarkStart w:id="238" w:name="_Toc83438956"/>
      <w:bookmarkStart w:id="239" w:name="_Toc92211789"/>
      <w:r w:rsidRPr="00FA278D">
        <w:rPr>
          <w:rFonts w:cs="Arial"/>
          <w:rtl/>
        </w:rPr>
        <w:t>סילוק יד הקבלן במקרים מסוימים</w:t>
      </w:r>
      <w:bookmarkEnd w:id="238"/>
      <w:bookmarkEnd w:id="239"/>
      <w:r w:rsidRPr="00FA278D">
        <w:fldChar w:fldCharType="begin"/>
      </w:r>
      <w:r w:rsidRPr="00FA278D">
        <w:instrText>xe "</w:instrText>
      </w:r>
      <w:r w:rsidRPr="00FA278D">
        <w:rPr>
          <w:rFonts w:cs="Arial"/>
          <w:rtl/>
        </w:rPr>
        <w:instrText>סעיף 67-סילוק יד הקבלן במקרים מסויימים</w:instrText>
      </w:r>
      <w:r w:rsidRPr="00FA278D">
        <w:instrText>"</w:instrText>
      </w:r>
      <w:r w:rsidRPr="00FA278D">
        <w:fldChar w:fldCharType="end"/>
      </w:r>
      <w:r w:rsidRPr="00FA278D">
        <w:rPr>
          <w:rFonts w:cs="Arial"/>
          <w:rtl/>
        </w:rPr>
        <w:t xml:space="preserve"> </w:t>
      </w:r>
    </w:p>
    <w:p w14:paraId="4C2EFD5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BA8D3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 xml:space="preserve">9(ב) </w:t>
      </w:r>
      <w:r w:rsidRPr="00FA278D">
        <w:rPr>
          <w:rFonts w:cs="David"/>
          <w:rtl/>
        </w:rPr>
        <w:tab/>
        <w:t>(א)</w:t>
      </w:r>
      <w:r w:rsidRPr="00FA278D">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CC9165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96A85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A278D">
        <w:rPr>
          <w:rFonts w:cs="David"/>
          <w:rtl/>
        </w:rPr>
        <w:t>נושיו</w:t>
      </w:r>
      <w:proofErr w:type="spellEnd"/>
      <w:r w:rsidRPr="00FA278D">
        <w:rPr>
          <w:rFonts w:cs="David"/>
          <w:rtl/>
        </w:rPr>
        <w:t xml:space="preserve"> או, במקרה של גוף מאוגד, כשהוא בפירוק או בהתפרקות (פרט להתפרקות ללא פירוק עסקים לשם יצירת גוף מאוגד אחר): </w:t>
      </w:r>
    </w:p>
    <w:p w14:paraId="467F63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01AB63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lastRenderedPageBreak/>
        <w:tab/>
      </w:r>
      <w:r w:rsidRPr="00FA278D">
        <w:rPr>
          <w:rFonts w:cs="David"/>
        </w:rPr>
        <w:tab/>
      </w:r>
      <w:r w:rsidRPr="00FA278D">
        <w:rPr>
          <w:rFonts w:cs="David"/>
          <w:rtl/>
        </w:rPr>
        <w:t>2)</w:t>
      </w:r>
      <w:r w:rsidRPr="00FA278D">
        <w:rPr>
          <w:rFonts w:cs="David"/>
          <w:rtl/>
        </w:rPr>
        <w:tab/>
        <w:t xml:space="preserve">כשהקבלן מסב את החוזה, כולו או מקצתו לאחר, או מעסיק קבלן משנה בביצוע </w:t>
      </w:r>
      <w:r>
        <w:rPr>
          <w:rFonts w:cs="David"/>
          <w:rtl/>
        </w:rPr>
        <w:t>העבודה</w:t>
      </w:r>
      <w:r w:rsidRPr="00FA278D">
        <w:rPr>
          <w:rFonts w:cs="David"/>
          <w:rtl/>
        </w:rPr>
        <w:t xml:space="preserve"> בלי הסכמת המזמין מראש ובכתב: </w:t>
      </w:r>
    </w:p>
    <w:p w14:paraId="3BCC68D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BDDEC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כשהקבלן מסתלק מביצוע החוזה: </w:t>
      </w:r>
    </w:p>
    <w:p w14:paraId="7BD223E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B82DE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7FC6FB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FADF06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5)</w:t>
      </w:r>
      <w:r w:rsidRPr="00FA278D">
        <w:rPr>
          <w:rFonts w:cs="David"/>
          <w:rtl/>
        </w:rPr>
        <w:tab/>
        <w:t xml:space="preserve">הקבלן לא השלים את ביצוע העבודה בשלמותה תוך הזמן שנקבע לכך בחוזה ובמשך  45 יום לאחר מכן: </w:t>
      </w:r>
    </w:p>
    <w:p w14:paraId="1EEC43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8DF07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6)</w:t>
      </w:r>
      <w:r w:rsidRPr="00FA278D">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4F39AA6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24B97E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7)</w:t>
      </w:r>
      <w:r w:rsidRPr="00FA278D">
        <w:rPr>
          <w:rFonts w:cs="David"/>
          <w:rtl/>
        </w:rPr>
        <w:tab/>
        <w:t xml:space="preserve">הקבלן הפר אחת או יותר מהתחייבויותיו לפי הסכם זה, ולא חזר בו מההפרה ו/או לא תיקן את </w:t>
      </w:r>
    </w:p>
    <w:p w14:paraId="590F21E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A278D">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349482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060F05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8)</w:t>
      </w:r>
      <w:r w:rsidRPr="00FA278D">
        <w:rPr>
          <w:rFonts w:cs="David"/>
          <w:rtl/>
        </w:rPr>
        <w:tab/>
        <w:t xml:space="preserve">כשיש בידי המזמין הוכחות להנחת דעתו שהקבלן מתרשל בזדון בביצוע החוזה: </w:t>
      </w:r>
    </w:p>
    <w:p w14:paraId="61F18F1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B0AB8B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9)</w:t>
      </w:r>
      <w:r w:rsidRPr="00FA278D">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355C7AF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7E69B6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24E42B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069E9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A230D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BF7E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w:t>
      </w:r>
      <w:r>
        <w:rPr>
          <w:rFonts w:cs="David"/>
          <w:rtl/>
        </w:rPr>
        <w:t>העבודה</w:t>
      </w:r>
      <w:r w:rsidRPr="00FA278D">
        <w:rPr>
          <w:rFonts w:cs="David"/>
          <w:rtl/>
        </w:rPr>
        <w:t xml:space="preserve"> לכל מקום שיראה בעיניו ולא יהיה המזמין אחראי לכל נזק או אופן שייגרם להם. </w:t>
      </w:r>
    </w:p>
    <w:p w14:paraId="06734D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0726B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tl/>
        </w:rPr>
        <w:t>(ה)</w:t>
      </w:r>
      <w:r w:rsidRPr="00FA278D">
        <w:rPr>
          <w:rFonts w:cs="David"/>
          <w:rtl/>
        </w:rPr>
        <w:tab/>
        <w:t>1)</w:t>
      </w:r>
      <w:r w:rsidRPr="00FA278D">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A278D">
        <w:rPr>
          <w:rFonts w:cs="David"/>
          <w:b/>
          <w:bCs/>
          <w:rtl/>
        </w:rPr>
        <w:t>"סכום ההשלמה"</w:t>
      </w:r>
      <w:r w:rsidRPr="00FA278D">
        <w:rPr>
          <w:rFonts w:cs="David"/>
          <w:rtl/>
        </w:rPr>
        <w:t xml:space="preserve">). </w:t>
      </w:r>
    </w:p>
    <w:p w14:paraId="109D26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7E3965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A278D">
        <w:rPr>
          <w:rFonts w:cs="David"/>
          <w:rtl/>
        </w:rPr>
        <w:t>האומדן</w:t>
      </w:r>
      <w:proofErr w:type="spellEnd"/>
      <w:r w:rsidRPr="00FA278D">
        <w:rPr>
          <w:rFonts w:cs="David"/>
          <w:rtl/>
        </w:rPr>
        <w:t xml:space="preserve"> לערך העבודה, החומרים והכלים כפי שקבע המהנדס בכתב לפי סעיף קטן (ג) לעיל בשעת תפיסת שטח העבודה. </w:t>
      </w:r>
    </w:p>
    <w:p w14:paraId="710A9F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F85B3A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lastRenderedPageBreak/>
        <w:tab/>
      </w:r>
      <w:r w:rsidRPr="00FA278D">
        <w:rPr>
          <w:rFonts w:cs="David"/>
        </w:rPr>
        <w:tab/>
      </w:r>
      <w:r w:rsidRPr="00FA278D">
        <w:rPr>
          <w:rFonts w:cs="David"/>
          <w:rtl/>
        </w:rPr>
        <w:t>3)</w:t>
      </w:r>
      <w:r w:rsidRPr="00FA278D">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74920F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B81CE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tl/>
        </w:rPr>
      </w:pPr>
      <w:r w:rsidRPr="00FA278D">
        <w:rPr>
          <w:rFonts w:cs="David"/>
        </w:rPr>
        <w:tab/>
      </w:r>
      <w:r w:rsidRPr="00FA278D">
        <w:rPr>
          <w:rFonts w:cs="David"/>
          <w:rtl/>
        </w:rPr>
        <w:t>(ו)</w:t>
      </w:r>
      <w:r w:rsidRPr="00FA278D">
        <w:rPr>
          <w:rFonts w:cs="David"/>
          <w:rtl/>
        </w:rPr>
        <w:tab/>
        <w:t xml:space="preserve">הוראות סעיף זה באות להוסיף על זכויות המזמין לפי סעיף  </w:t>
      </w:r>
      <w:r w:rsidRPr="00012534">
        <w:rPr>
          <w:rFonts w:cs="David"/>
          <w:rtl/>
        </w:rPr>
        <w:t>46</w:t>
      </w:r>
      <w:r w:rsidRPr="00FA278D">
        <w:rPr>
          <w:rFonts w:cs="David"/>
          <w:rtl/>
        </w:rPr>
        <w:t xml:space="preserve"> ולא לגרוע מהן. </w:t>
      </w:r>
      <w:bookmarkStart w:id="240" w:name="_Toc83438957"/>
    </w:p>
    <w:p w14:paraId="5DE029AF" w14:textId="77777777" w:rsidR="006A1048" w:rsidRPr="00FA278D" w:rsidRDefault="006A1048" w:rsidP="006A1048">
      <w:pPr>
        <w:pStyle w:val="2"/>
        <w:keepNext w:val="0"/>
        <w:bidi/>
        <w:rPr>
          <w:rFonts w:cs="Arial"/>
          <w:rtl/>
        </w:rPr>
      </w:pPr>
      <w:bookmarkStart w:id="241" w:name="_Toc92211790"/>
      <w:r w:rsidRPr="00FA278D">
        <w:rPr>
          <w:rFonts w:cs="Arial"/>
          <w:rtl/>
        </w:rPr>
        <w:t>אי אפשרות המשכת ביצוע העבודה</w:t>
      </w:r>
      <w:bookmarkEnd w:id="240"/>
      <w:bookmarkEnd w:id="241"/>
      <w:r w:rsidRPr="00FA278D">
        <w:fldChar w:fldCharType="begin"/>
      </w:r>
      <w:r w:rsidRPr="00FA278D">
        <w:instrText>xe "</w:instrText>
      </w:r>
      <w:r w:rsidRPr="00FA278D">
        <w:rPr>
          <w:rFonts w:cs="Arial"/>
          <w:rtl/>
        </w:rPr>
        <w:instrText>סעיף 68-אי אפשרות המשכת ביצוע העבודה</w:instrText>
      </w:r>
      <w:r w:rsidRPr="00FA278D">
        <w:instrText>"</w:instrText>
      </w:r>
      <w:r w:rsidRPr="00FA278D">
        <w:fldChar w:fldCharType="end"/>
      </w:r>
      <w:r w:rsidRPr="00FA278D">
        <w:rPr>
          <w:rFonts w:cs="Arial"/>
          <w:rtl/>
        </w:rPr>
        <w:t xml:space="preserve"> </w:t>
      </w:r>
    </w:p>
    <w:p w14:paraId="7BAC17C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1A35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70</w:t>
      </w:r>
      <w:r w:rsidRPr="00FA278D">
        <w:rPr>
          <w:rFonts w:cs="David"/>
          <w:rtl/>
        </w:rPr>
        <w:t>.</w:t>
      </w:r>
      <w:r w:rsidRPr="00FA278D">
        <w:rPr>
          <w:rFonts w:cs="David"/>
          <w:rtl/>
        </w:rPr>
        <w:tab/>
        <w:t>(א)</w:t>
      </w:r>
      <w:r w:rsidRPr="00FA278D">
        <w:rPr>
          <w:rFonts w:cs="David"/>
          <w:rtl/>
        </w:rPr>
        <w:tab/>
        <w:t>אם יתגלה בכל זמן שהוא שאין אפשרות להמשיך בביצוע העבודה כולה או מקצתה מפאת כ</w:t>
      </w:r>
      <w:r w:rsidRPr="00FA278D">
        <w:rPr>
          <w:rFonts w:cs="David" w:hint="cs"/>
          <w:rtl/>
        </w:rPr>
        <w:t>ו</w:t>
      </w:r>
      <w:r w:rsidRPr="00FA278D">
        <w:rPr>
          <w:rFonts w:cs="David"/>
          <w:rtl/>
        </w:rPr>
        <w:t>ח עליון שאין לקבלן שליטה עליו, יפנה הקבלן למזמין והמזמין יהיה רשאי, אם ימצא שהסיבה נעוצה אכן בכ</w:t>
      </w:r>
      <w:r w:rsidRPr="00FA278D">
        <w:rPr>
          <w:rFonts w:cs="David" w:hint="cs"/>
          <w:rtl/>
        </w:rPr>
        <w:t>ו</w:t>
      </w:r>
      <w:r w:rsidRPr="00FA278D">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4C962A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7E40A8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4273ACB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AB699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7A1DC2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2C28D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A278D">
        <w:rPr>
          <w:rFonts w:cs="David" w:hint="cs"/>
          <w:rtl/>
        </w:rPr>
        <w:t>י</w:t>
      </w:r>
      <w:r w:rsidRPr="00FA278D">
        <w:rPr>
          <w:rFonts w:cs="David"/>
          <w:rtl/>
        </w:rPr>
        <w:t>שא בהוצאות הכרוכות בכך בתוספת % 15</w:t>
      </w:r>
      <w:r>
        <w:rPr>
          <w:rFonts w:cs="David" w:hint="cs"/>
          <w:rtl/>
        </w:rPr>
        <w:t xml:space="preserve"> </w:t>
      </w:r>
      <w:r w:rsidRPr="00FA278D">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A278D">
        <w:rPr>
          <w:rFonts w:cs="David"/>
          <w:rtl/>
        </w:rPr>
        <w:t>לזקפן</w:t>
      </w:r>
      <w:proofErr w:type="spellEnd"/>
      <w:r w:rsidRPr="00FA278D">
        <w:rPr>
          <w:rFonts w:cs="David"/>
          <w:rtl/>
        </w:rPr>
        <w:t xml:space="preserve"> על חשבון המזמין. </w:t>
      </w:r>
    </w:p>
    <w:p w14:paraId="5CC64C88" w14:textId="77777777" w:rsidR="006A1048" w:rsidRPr="00FA278D" w:rsidRDefault="006A1048" w:rsidP="006A1048">
      <w:pPr>
        <w:pStyle w:val="1"/>
        <w:keepNext w:val="0"/>
        <w:bidi/>
        <w:rPr>
          <w:rFonts w:cs="David"/>
          <w:rtl/>
        </w:rPr>
      </w:pPr>
      <w:bookmarkStart w:id="242" w:name="_Toc83438958"/>
      <w:bookmarkStart w:id="243" w:name="_Toc92211791"/>
      <w:r w:rsidRPr="00FA278D">
        <w:rPr>
          <w:rFonts w:cs="David"/>
          <w:rtl/>
        </w:rPr>
        <w:t>פרק</w:t>
      </w:r>
      <w:r w:rsidRPr="00FA278D">
        <w:rPr>
          <w:rFonts w:cs="David" w:hint="cs"/>
          <w:rtl/>
        </w:rPr>
        <w:t xml:space="preserve"> </w:t>
      </w:r>
      <w:proofErr w:type="spellStart"/>
      <w:r w:rsidRPr="00FA278D">
        <w:rPr>
          <w:rFonts w:cs="David"/>
          <w:rtl/>
        </w:rPr>
        <w:t>יג</w:t>
      </w:r>
      <w:proofErr w:type="spellEnd"/>
      <w:r w:rsidRPr="00FA278D">
        <w:rPr>
          <w:rFonts w:cs="David"/>
          <w:rtl/>
        </w:rPr>
        <w:t>' - שונות</w:t>
      </w:r>
      <w:bookmarkEnd w:id="242"/>
      <w:bookmarkEnd w:id="243"/>
      <w:r w:rsidRPr="00FA278D">
        <w:rPr>
          <w:rFonts w:cs="David"/>
        </w:rPr>
        <w:fldChar w:fldCharType="begin"/>
      </w:r>
      <w:r w:rsidRPr="00FA278D">
        <w:rPr>
          <w:rFonts w:cs="David"/>
        </w:rPr>
        <w:instrText>xe "</w:instrText>
      </w:r>
      <w:r w:rsidRPr="00FA278D">
        <w:rPr>
          <w:rFonts w:cs="David"/>
          <w:rtl/>
        </w:rPr>
        <w:instrText>פרק יג' - שונות</w:instrText>
      </w:r>
      <w:r w:rsidRPr="00FA278D">
        <w:rPr>
          <w:rFonts w:cs="David"/>
        </w:rPr>
        <w:instrText>"</w:instrText>
      </w:r>
      <w:r w:rsidRPr="00FA278D">
        <w:rPr>
          <w:rFonts w:cs="David"/>
        </w:rPr>
        <w:fldChar w:fldCharType="end"/>
      </w:r>
      <w:r w:rsidRPr="00FA278D">
        <w:rPr>
          <w:rFonts w:cs="David"/>
          <w:rtl/>
        </w:rPr>
        <w:t xml:space="preserve"> </w:t>
      </w:r>
    </w:p>
    <w:p w14:paraId="3E72E88E" w14:textId="77777777" w:rsidR="006A1048" w:rsidRPr="00FA278D" w:rsidRDefault="006A1048" w:rsidP="006A1048">
      <w:pPr>
        <w:pStyle w:val="2"/>
        <w:keepNext w:val="0"/>
        <w:bidi/>
        <w:rPr>
          <w:rFonts w:cs="Arial"/>
          <w:rtl/>
        </w:rPr>
      </w:pPr>
      <w:bookmarkStart w:id="244" w:name="_Toc83438959"/>
      <w:bookmarkStart w:id="245" w:name="_Toc92211792"/>
      <w:r w:rsidRPr="00FA278D">
        <w:rPr>
          <w:rFonts w:cs="Arial"/>
          <w:rtl/>
        </w:rPr>
        <w:t>מסירת הודעות</w:t>
      </w:r>
      <w:bookmarkEnd w:id="244"/>
      <w:bookmarkEnd w:id="245"/>
      <w:r w:rsidRPr="00FA278D">
        <w:fldChar w:fldCharType="begin"/>
      </w:r>
      <w:r w:rsidRPr="00FA278D">
        <w:instrText>xe "</w:instrText>
      </w:r>
      <w:r w:rsidRPr="00FA278D">
        <w:rPr>
          <w:rFonts w:cs="Arial"/>
          <w:rtl/>
        </w:rPr>
        <w:instrText>סעיף 69-מסירת הודעות</w:instrText>
      </w:r>
      <w:r w:rsidRPr="00FA278D">
        <w:instrText>"</w:instrText>
      </w:r>
      <w:r w:rsidRPr="00FA278D">
        <w:fldChar w:fldCharType="end"/>
      </w:r>
      <w:r w:rsidRPr="00FA278D">
        <w:rPr>
          <w:rFonts w:cs="Arial"/>
          <w:rtl/>
        </w:rPr>
        <w:t xml:space="preserve"> </w:t>
      </w:r>
    </w:p>
    <w:p w14:paraId="59505F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739D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71</w:t>
      </w:r>
      <w:r w:rsidRPr="00FA278D">
        <w:rPr>
          <w:rFonts w:cs="David"/>
          <w:rtl/>
        </w:rPr>
        <w:t>.</w:t>
      </w:r>
      <w:r w:rsidRPr="00FA278D">
        <w:rPr>
          <w:rFonts w:cs="David"/>
          <w:rtl/>
        </w:rPr>
        <w:tab/>
        <w:t xml:space="preserve">כל הודעה שצד אחד צריך לתת לצד השני לפי חוזה זה </w:t>
      </w:r>
      <w:proofErr w:type="spellStart"/>
      <w:r w:rsidRPr="00FA278D">
        <w:rPr>
          <w:rFonts w:cs="David"/>
          <w:rtl/>
        </w:rPr>
        <w:t>ינתן</w:t>
      </w:r>
      <w:proofErr w:type="spellEnd"/>
      <w:r w:rsidRPr="00FA278D">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D5E06AC" w14:textId="77777777" w:rsidR="006A1048" w:rsidRPr="00FA278D" w:rsidRDefault="006A1048" w:rsidP="006A1048">
      <w:pPr>
        <w:pStyle w:val="2"/>
        <w:keepNext w:val="0"/>
        <w:bidi/>
        <w:rPr>
          <w:rFonts w:cs="Arial"/>
          <w:rtl/>
        </w:rPr>
      </w:pPr>
      <w:bookmarkStart w:id="246" w:name="_Toc83438961"/>
      <w:bookmarkStart w:id="247" w:name="_Toc92211793"/>
      <w:r w:rsidRPr="00722B29">
        <w:rPr>
          <w:rFonts w:cs="Arial"/>
          <w:rtl/>
        </w:rPr>
        <w:t>קיזוז</w:t>
      </w:r>
      <w:bookmarkEnd w:id="246"/>
      <w:bookmarkEnd w:id="247"/>
      <w:r w:rsidRPr="00722B29">
        <w:fldChar w:fldCharType="begin"/>
      </w:r>
      <w:r w:rsidRPr="00722B29">
        <w:instrText>xe "</w:instrText>
      </w:r>
      <w:r w:rsidRPr="00722B29">
        <w:rPr>
          <w:rFonts w:cs="Arial"/>
          <w:rtl/>
        </w:rPr>
        <w:instrText>סעיף 71-קיזוז</w:instrText>
      </w:r>
      <w:r w:rsidRPr="00722B29">
        <w:instrText>"</w:instrText>
      </w:r>
      <w:r w:rsidRPr="00722B29">
        <w:fldChar w:fldCharType="end"/>
      </w:r>
      <w:r w:rsidRPr="00FA278D">
        <w:rPr>
          <w:rFonts w:cs="Arial"/>
          <w:rtl/>
        </w:rPr>
        <w:t xml:space="preserve"> </w:t>
      </w:r>
    </w:p>
    <w:p w14:paraId="3B32B8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3DABD9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7</w:t>
      </w:r>
      <w:r>
        <w:rPr>
          <w:rFonts w:cs="David" w:hint="cs"/>
          <w:rtl/>
        </w:rPr>
        <w:t>2</w:t>
      </w:r>
      <w:r w:rsidRPr="00FA278D">
        <w:rPr>
          <w:rFonts w:cs="David"/>
          <w:rtl/>
        </w:rPr>
        <w:t>.</w:t>
      </w:r>
      <w:r w:rsidRPr="00FA278D">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19A80AF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EB9A00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48" w:name="_Toc83438962"/>
      <w:r w:rsidRPr="00FA278D">
        <w:rPr>
          <w:rFonts w:ascii="Arial" w:hAnsi="Arial" w:cs="Arial"/>
          <w:b/>
          <w:bCs/>
          <w:i/>
          <w:iCs/>
          <w:sz w:val="28"/>
          <w:szCs w:val="28"/>
          <w:rtl/>
        </w:rPr>
        <w:t>מס ערך מוסף</w:t>
      </w:r>
      <w:bookmarkEnd w:id="248"/>
      <w:r w:rsidRPr="00FA278D">
        <w:rPr>
          <w:rFonts w:ascii="Arial" w:hAnsi="Arial" w:cs="Arial"/>
          <w:b/>
          <w:bCs/>
          <w:i/>
          <w:iCs/>
          <w:sz w:val="28"/>
          <w:szCs w:val="28"/>
        </w:rPr>
        <w:fldChar w:fldCharType="begin"/>
      </w:r>
      <w:r w:rsidRPr="00FA278D">
        <w:rPr>
          <w:rFonts w:ascii="Arial" w:hAnsi="Arial" w:cs="Arial"/>
          <w:b/>
          <w:bCs/>
          <w:i/>
          <w:iCs/>
          <w:sz w:val="28"/>
          <w:szCs w:val="28"/>
        </w:rPr>
        <w:instrText>xe "</w:instrText>
      </w:r>
      <w:r w:rsidRPr="00FA278D">
        <w:rPr>
          <w:rFonts w:ascii="Arial" w:hAnsi="Arial" w:cs="Arial"/>
          <w:b/>
          <w:bCs/>
          <w:i/>
          <w:iCs/>
          <w:sz w:val="28"/>
          <w:szCs w:val="28"/>
          <w:rtl/>
        </w:rPr>
        <w:instrText>סעיף 72-מס ערך מוסף</w:instrText>
      </w:r>
      <w:r w:rsidRPr="00FA278D">
        <w:rPr>
          <w:rFonts w:ascii="Arial" w:hAnsi="Arial" w:cs="Arial"/>
          <w:b/>
          <w:bCs/>
          <w:i/>
          <w:iCs/>
          <w:sz w:val="28"/>
          <w:szCs w:val="28"/>
        </w:rPr>
        <w:instrText>"</w:instrText>
      </w:r>
      <w:r w:rsidRPr="00FA278D">
        <w:rPr>
          <w:rFonts w:ascii="Arial" w:hAnsi="Arial" w:cs="Arial"/>
          <w:b/>
          <w:bCs/>
          <w:i/>
          <w:iCs/>
          <w:sz w:val="28"/>
          <w:szCs w:val="28"/>
        </w:rPr>
        <w:fldChar w:fldCharType="end"/>
      </w:r>
      <w:r w:rsidRPr="00FA278D">
        <w:rPr>
          <w:rFonts w:ascii="Arial" w:hAnsi="Arial" w:cs="Arial"/>
          <w:b/>
          <w:bCs/>
          <w:i/>
          <w:iCs/>
          <w:sz w:val="28"/>
          <w:szCs w:val="28"/>
          <w:rtl/>
        </w:rPr>
        <w:t xml:space="preserve"> </w:t>
      </w:r>
    </w:p>
    <w:p w14:paraId="123C7DB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AF9B2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7</w:t>
      </w:r>
      <w:r>
        <w:rPr>
          <w:rFonts w:cs="David" w:hint="cs"/>
          <w:rtl/>
        </w:rPr>
        <w:t>3</w:t>
      </w:r>
      <w:r w:rsidRPr="00FA278D">
        <w:rPr>
          <w:rFonts w:cs="David"/>
          <w:rtl/>
        </w:rPr>
        <w:t>.</w:t>
      </w:r>
      <w:r w:rsidRPr="00FA278D">
        <w:rPr>
          <w:rFonts w:cs="David"/>
          <w:rtl/>
        </w:rPr>
        <w:tab/>
        <w:t xml:space="preserve"> (1) המחירים הנקובים בסעיפי כתב הכמויות בחוזה זה </w:t>
      </w:r>
      <w:r w:rsidRPr="00FA278D">
        <w:rPr>
          <w:rFonts w:cs="David"/>
          <w:b/>
          <w:bCs/>
          <w:u w:val="single"/>
          <w:rtl/>
        </w:rPr>
        <w:t>אינם כוללים מס ערך מוסף.</w:t>
      </w:r>
      <w:r w:rsidRPr="00FA278D">
        <w:rPr>
          <w:rFonts w:cs="David"/>
          <w:rtl/>
        </w:rPr>
        <w:t xml:space="preserve"> </w:t>
      </w:r>
    </w:p>
    <w:p w14:paraId="2CE071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96579A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(2)</w:t>
      </w:r>
      <w:r w:rsidRPr="00FA278D">
        <w:rPr>
          <w:rFonts w:cs="David"/>
          <w:rtl/>
        </w:rPr>
        <w:tab/>
        <w:t xml:space="preserve">המזמין ישלם את מס הערך המוסף בשיעור הקיים במועד תשלום החשבונות עפ"י חוזה זה. </w:t>
      </w:r>
    </w:p>
    <w:p w14:paraId="04F971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08A20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(3)</w:t>
      </w:r>
      <w:r w:rsidRPr="00FA278D">
        <w:rPr>
          <w:rFonts w:cs="David"/>
          <w:rtl/>
        </w:rPr>
        <w:tab/>
        <w:t xml:space="preserve">על אף האמור בסעיף קטן (2) הרי שאם: </w:t>
      </w:r>
    </w:p>
    <w:p w14:paraId="7E092E1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4139DDC8" w14:textId="77777777" w:rsidR="006A1048" w:rsidRPr="00012534" w:rsidRDefault="006A1048" w:rsidP="006A1048">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012534">
        <w:rPr>
          <w:rFonts w:cs="David"/>
          <w:rtl/>
        </w:rPr>
        <w:t>איחר הקבלן בהגשת החשבון הסופי או לא הגיש הקבלן את החשבון הסופי, כאמור בסעיף 6</w:t>
      </w:r>
      <w:r w:rsidRPr="00012534">
        <w:rPr>
          <w:rFonts w:cs="David" w:hint="cs"/>
          <w:rtl/>
        </w:rPr>
        <w:t>3</w:t>
      </w:r>
      <w:r w:rsidRPr="00012534">
        <w:rPr>
          <w:rFonts w:cs="David"/>
          <w:rtl/>
        </w:rPr>
        <w:t xml:space="preserve"> ל</w:t>
      </w:r>
      <w:r w:rsidRPr="00012534">
        <w:rPr>
          <w:rFonts w:cs="David" w:hint="cs"/>
          <w:rtl/>
        </w:rPr>
        <w:t>עיל</w:t>
      </w:r>
      <w:r w:rsidRPr="00012534">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012534">
        <w:rPr>
          <w:rFonts w:cs="David" w:hint="cs"/>
          <w:rtl/>
        </w:rPr>
        <w:t>63</w:t>
      </w:r>
      <w:r w:rsidRPr="00012534">
        <w:rPr>
          <w:rFonts w:cs="David"/>
          <w:rtl/>
        </w:rPr>
        <w:t>.</w:t>
      </w:r>
    </w:p>
    <w:p w14:paraId="63FE08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3A30924" w14:textId="77777777" w:rsidR="006A1048" w:rsidRPr="00FA278D" w:rsidRDefault="006A1048" w:rsidP="006A1048">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לא השלים הקבלן את ביצוע </w:t>
      </w:r>
      <w:r>
        <w:rPr>
          <w:rFonts w:cs="David"/>
          <w:rtl/>
        </w:rPr>
        <w:t>העבודה</w:t>
      </w:r>
      <w:r w:rsidRPr="00FA278D">
        <w:rPr>
          <w:rFonts w:cs="David"/>
          <w:rtl/>
        </w:rPr>
        <w:t xml:space="preserve"> תוך התקופה </w:t>
      </w:r>
      <w:r>
        <w:rPr>
          <w:rFonts w:cs="David" w:hint="cs"/>
          <w:rtl/>
        </w:rPr>
        <w:t>הקבועה בחוזה</w:t>
      </w:r>
      <w:r w:rsidRPr="00FA278D">
        <w:rPr>
          <w:rFonts w:cs="David"/>
          <w:rtl/>
        </w:rPr>
        <w:t xml:space="preserve">, ובפרק הזמן שבו היה חייב הקבלן להשלים את </w:t>
      </w:r>
      <w:r>
        <w:rPr>
          <w:rFonts w:cs="David"/>
          <w:rtl/>
        </w:rPr>
        <w:t>העבודה</w:t>
      </w:r>
      <w:r w:rsidRPr="00FA278D">
        <w:rPr>
          <w:rFonts w:cs="David"/>
          <w:rtl/>
        </w:rPr>
        <w:t xml:space="preserve">, הועלה שיעורו של המס הערך המוסף - ישלם המזמין את סכום המס בשיעור שהיה קיים במועד שנקבע לתשלום יתרת שכר החוזה אילו הושלם </w:t>
      </w:r>
      <w:r>
        <w:rPr>
          <w:rFonts w:cs="David"/>
          <w:rtl/>
        </w:rPr>
        <w:t>העבודה</w:t>
      </w:r>
      <w:r w:rsidRPr="00FA278D">
        <w:rPr>
          <w:rFonts w:cs="David"/>
          <w:rtl/>
        </w:rPr>
        <w:t xml:space="preserve"> במועד והחשבון הסופי הוגש במועד. </w:t>
      </w:r>
    </w:p>
    <w:p w14:paraId="40A27DE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4C5AA6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center"/>
        <w:rPr>
          <w:rFonts w:cs="David"/>
          <w:rtl/>
        </w:rPr>
      </w:pPr>
      <w:r w:rsidRPr="00FA278D">
        <w:rPr>
          <w:rFonts w:cs="David"/>
          <w:b/>
          <w:bCs/>
          <w:sz w:val="28"/>
          <w:szCs w:val="28"/>
          <w:rtl/>
        </w:rPr>
        <w:t>ולראיה באו הצדדים על החתום</w:t>
      </w:r>
    </w:p>
    <w:p w14:paraId="1E2688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4156F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____________</w:t>
      </w:r>
      <w:r w:rsidRPr="00FA278D">
        <w:rPr>
          <w:rFonts w:cs="David"/>
          <w:rtl/>
        </w:rPr>
        <w:tab/>
      </w:r>
      <w:r w:rsidRPr="00FA278D">
        <w:rPr>
          <w:rFonts w:cs="David"/>
          <w:rtl/>
        </w:rPr>
        <w:tab/>
      </w:r>
      <w:r w:rsidRPr="00FA278D">
        <w:rPr>
          <w:rFonts w:cs="David"/>
          <w:rtl/>
        </w:rPr>
        <w:tab/>
        <w:t>______________</w:t>
      </w:r>
      <w:r w:rsidRPr="00FA278D">
        <w:rPr>
          <w:rFonts w:cs="David"/>
          <w:rtl/>
        </w:rPr>
        <w:tab/>
      </w:r>
    </w:p>
    <w:p w14:paraId="30B2410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 xml:space="preserve">חתימת המזמין                                                                                                    חתימת הקבלן </w:t>
      </w:r>
    </w:p>
    <w:p w14:paraId="4175C1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7BCDD6" w14:textId="77777777" w:rsidR="006A1048" w:rsidRDefault="006A1048" w:rsidP="006A1048">
      <w:pPr>
        <w:bidi/>
        <w:ind w:left="2880" w:firstLine="720"/>
        <w:outlineLvl w:val="0"/>
        <w:rPr>
          <w:rFonts w:cs="David"/>
          <w:rtl/>
        </w:rPr>
      </w:pPr>
    </w:p>
    <w:p w14:paraId="71947AD5" w14:textId="77777777" w:rsidR="006A1048" w:rsidRDefault="006A1048" w:rsidP="006A1048">
      <w:pPr>
        <w:bidi/>
        <w:ind w:left="2880" w:hanging="363"/>
        <w:outlineLvl w:val="0"/>
        <w:rPr>
          <w:rFonts w:cs="David"/>
          <w:rtl/>
        </w:rPr>
      </w:pPr>
    </w:p>
    <w:p w14:paraId="68393364" w14:textId="77777777" w:rsidR="006A1048" w:rsidRDefault="006A1048" w:rsidP="006A1048">
      <w:pPr>
        <w:bidi/>
        <w:ind w:left="2880" w:hanging="363"/>
        <w:outlineLvl w:val="0"/>
        <w:rPr>
          <w:rFonts w:cs="David"/>
          <w:rtl/>
        </w:rPr>
      </w:pPr>
    </w:p>
    <w:p w14:paraId="75756076" w14:textId="77777777" w:rsidR="006A1048" w:rsidRPr="00FA278D" w:rsidRDefault="006A1048" w:rsidP="006A1048">
      <w:pPr>
        <w:bidi/>
        <w:ind w:left="2943"/>
        <w:jc w:val="both"/>
        <w:outlineLvl w:val="0"/>
        <w:rPr>
          <w:rFonts w:cs="David"/>
          <w:spacing w:val="10"/>
          <w:rtl/>
        </w:rPr>
      </w:pPr>
      <w:r w:rsidRPr="00FA278D">
        <w:rPr>
          <w:rFonts w:cs="David"/>
          <w:rtl/>
        </w:rPr>
        <w:t>אני הח"מ עו"ד/רו"ח_____________, המשמש</w:t>
      </w:r>
      <w:r>
        <w:rPr>
          <w:rFonts w:cs="David" w:hint="cs"/>
          <w:spacing w:val="10"/>
          <w:rtl/>
        </w:rPr>
        <w:t xml:space="preserve"> </w:t>
      </w:r>
      <w:r w:rsidRPr="00FA278D">
        <w:rPr>
          <w:rFonts w:cs="David"/>
          <w:spacing w:val="10"/>
          <w:rtl/>
        </w:rPr>
        <w:t>כעו"ד/רו"ח של התאגיד_______________ מס'</w:t>
      </w:r>
      <w:r w:rsidRPr="00FA278D">
        <w:rPr>
          <w:rFonts w:cs="David"/>
          <w:spacing w:val="10"/>
          <w:u w:val="single"/>
          <w:rtl/>
        </w:rPr>
        <w:tab/>
      </w:r>
      <w:r w:rsidRPr="00FA278D">
        <w:rPr>
          <w:rFonts w:cs="David"/>
          <w:spacing w:val="10"/>
          <w:u w:val="single"/>
          <w:rtl/>
        </w:rPr>
        <w:tab/>
      </w:r>
      <w:r w:rsidRPr="00FA278D">
        <w:rPr>
          <w:rFonts w:cs="David"/>
          <w:spacing w:val="10"/>
          <w:u w:val="single"/>
          <w:rtl/>
        </w:rPr>
        <w:tab/>
      </w:r>
      <w:r w:rsidRPr="00FA278D">
        <w:rPr>
          <w:rFonts w:cs="David"/>
          <w:spacing w:val="10"/>
          <w:rtl/>
        </w:rPr>
        <w:t xml:space="preserve">מאשר בזאת כי </w:t>
      </w:r>
      <w:r w:rsidRPr="00FA278D">
        <w:rPr>
          <w:rFonts w:cs="David" w:hint="cs"/>
          <w:spacing w:val="10"/>
          <w:rtl/>
        </w:rPr>
        <w:t xml:space="preserve"> </w:t>
      </w:r>
      <w:r w:rsidRPr="00FA278D">
        <w:rPr>
          <w:rFonts w:cs="David"/>
          <w:spacing w:val="10"/>
          <w:rtl/>
        </w:rPr>
        <w:t>ביום_____________ התייצבו</w:t>
      </w:r>
      <w:r w:rsidRPr="00FA278D">
        <w:rPr>
          <w:rFonts w:cs="David"/>
          <w:spacing w:val="10"/>
          <w:rtl/>
        </w:rPr>
        <w:tab/>
        <w:t>בפני ה"ה:</w:t>
      </w:r>
    </w:p>
    <w:p w14:paraId="3302869B" w14:textId="77777777" w:rsidR="006A1048" w:rsidRPr="00FA278D" w:rsidRDefault="006A1048" w:rsidP="006A1048">
      <w:pPr>
        <w:numPr>
          <w:ilvl w:val="0"/>
          <w:numId w:val="3"/>
        </w:numPr>
        <w:tabs>
          <w:tab w:val="left" w:pos="720"/>
          <w:tab w:val="num" w:pos="3990"/>
          <w:tab w:val="num" w:pos="5430"/>
        </w:tabs>
        <w:autoSpaceDE/>
        <w:autoSpaceDN/>
        <w:bidi/>
        <w:ind w:left="2943" w:firstLine="0"/>
        <w:jc w:val="both"/>
        <w:rPr>
          <w:rFonts w:cs="David"/>
          <w:spacing w:val="10"/>
          <w:rtl/>
        </w:rPr>
      </w:pPr>
      <w:r w:rsidRPr="00FA278D">
        <w:rPr>
          <w:rFonts w:cs="David"/>
          <w:spacing w:val="10"/>
          <w:rtl/>
        </w:rPr>
        <w:t>_______________, ת.ז. ____________</w:t>
      </w:r>
    </w:p>
    <w:p w14:paraId="02F2A5FB" w14:textId="77777777" w:rsidR="006A1048" w:rsidRPr="00FA278D" w:rsidRDefault="006A1048" w:rsidP="006A1048">
      <w:pPr>
        <w:numPr>
          <w:ilvl w:val="0"/>
          <w:numId w:val="3"/>
        </w:numPr>
        <w:tabs>
          <w:tab w:val="left" w:pos="720"/>
          <w:tab w:val="num" w:pos="3990"/>
        </w:tabs>
        <w:autoSpaceDE/>
        <w:autoSpaceDN/>
        <w:bidi/>
        <w:ind w:left="2943" w:firstLine="0"/>
        <w:jc w:val="both"/>
        <w:rPr>
          <w:rFonts w:cs="David"/>
          <w:spacing w:val="10"/>
          <w:rtl/>
        </w:rPr>
      </w:pPr>
      <w:r w:rsidRPr="00FA278D">
        <w:rPr>
          <w:rFonts w:cs="David"/>
          <w:spacing w:val="10"/>
          <w:rtl/>
        </w:rPr>
        <w:t xml:space="preserve"> ______________, ת.ז. ____________</w:t>
      </w:r>
    </w:p>
    <w:p w14:paraId="31D62E1B" w14:textId="77777777" w:rsidR="006A1048" w:rsidRPr="00FA278D" w:rsidRDefault="006A1048" w:rsidP="006A1048">
      <w:pPr>
        <w:tabs>
          <w:tab w:val="left" w:pos="720"/>
        </w:tabs>
        <w:bidi/>
        <w:ind w:left="2943"/>
        <w:jc w:val="both"/>
        <w:rPr>
          <w:rFonts w:cs="David"/>
          <w:spacing w:val="10"/>
          <w:rtl/>
        </w:rPr>
      </w:pPr>
    </w:p>
    <w:p w14:paraId="00B383D4" w14:textId="77777777" w:rsidR="006A1048" w:rsidRPr="00FA278D" w:rsidRDefault="006A1048" w:rsidP="006A1048">
      <w:pPr>
        <w:tabs>
          <w:tab w:val="left" w:pos="720"/>
        </w:tabs>
        <w:bidi/>
        <w:ind w:left="2943"/>
        <w:jc w:val="both"/>
        <w:rPr>
          <w:rFonts w:cs="David"/>
          <w:spacing w:val="10"/>
          <w:rtl/>
        </w:rPr>
      </w:pPr>
      <w:r w:rsidRPr="00FA278D">
        <w:rPr>
          <w:rFonts w:cs="David"/>
          <w:spacing w:val="10"/>
          <w:rtl/>
        </w:rPr>
        <w:t xml:space="preserve">המוסמכים לחתום ולהתחייב בשם התאגיד </w:t>
      </w:r>
      <w:r w:rsidRPr="00FA278D">
        <w:rPr>
          <w:rFonts w:cs="David" w:hint="cs"/>
          <w:spacing w:val="10"/>
          <w:rtl/>
        </w:rPr>
        <w:t>ה</w:t>
      </w:r>
      <w:r w:rsidRPr="00FA278D">
        <w:rPr>
          <w:rFonts w:cs="David"/>
          <w:spacing w:val="10"/>
          <w:rtl/>
        </w:rPr>
        <w:t>נ"ל ולאחר שזיהיתי אותם עפ"י תעודות זהות</w:t>
      </w:r>
      <w:r w:rsidRPr="00FA278D">
        <w:rPr>
          <w:rFonts w:cs="David" w:hint="cs"/>
          <w:spacing w:val="10"/>
          <w:rtl/>
        </w:rPr>
        <w:t xml:space="preserve"> </w:t>
      </w:r>
      <w:r w:rsidRPr="00FA278D">
        <w:rPr>
          <w:rFonts w:cs="David"/>
          <w:spacing w:val="10"/>
          <w:rtl/>
        </w:rPr>
        <w:t>שהציגו בפני חתמו על מסמך זה לפני.</w:t>
      </w:r>
    </w:p>
    <w:p w14:paraId="01D5011C" w14:textId="77777777" w:rsidR="006A1048" w:rsidRPr="00FA278D" w:rsidRDefault="006A1048" w:rsidP="006A1048">
      <w:pPr>
        <w:tabs>
          <w:tab w:val="left" w:pos="720"/>
        </w:tabs>
        <w:bidi/>
        <w:ind w:left="2943"/>
        <w:jc w:val="both"/>
        <w:rPr>
          <w:rFonts w:cs="David"/>
          <w:spacing w:val="10"/>
          <w:u w:val="single"/>
          <w:rtl/>
        </w:rPr>
      </w:pPr>
    </w:p>
    <w:p w14:paraId="63983F46" w14:textId="77777777" w:rsidR="006A1048" w:rsidRPr="00FA278D" w:rsidRDefault="006A1048" w:rsidP="006A1048">
      <w:pPr>
        <w:tabs>
          <w:tab w:val="left" w:pos="720"/>
        </w:tabs>
        <w:bidi/>
        <w:ind w:left="2943"/>
        <w:jc w:val="both"/>
        <w:rPr>
          <w:rFonts w:cs="David"/>
          <w:spacing w:val="10"/>
          <w:u w:val="single"/>
          <w:rtl/>
        </w:rPr>
      </w:pPr>
    </w:p>
    <w:p w14:paraId="62C05D4B" w14:textId="77777777" w:rsidR="006A1048" w:rsidRPr="00FA278D" w:rsidRDefault="006A1048" w:rsidP="006A1048">
      <w:pPr>
        <w:tabs>
          <w:tab w:val="left" w:pos="720"/>
        </w:tabs>
        <w:bidi/>
        <w:ind w:left="2943"/>
        <w:jc w:val="both"/>
        <w:rPr>
          <w:rFonts w:cs="David"/>
          <w:spacing w:val="10"/>
          <w:u w:val="single"/>
          <w:rtl/>
        </w:rPr>
      </w:pPr>
      <w:r w:rsidRPr="00FA278D">
        <w:rPr>
          <w:rFonts w:cs="David"/>
          <w:spacing w:val="10"/>
          <w:u w:val="single"/>
          <w:rtl/>
        </w:rPr>
        <w:tab/>
      </w:r>
      <w:r w:rsidRPr="00FA278D">
        <w:rPr>
          <w:rFonts w:cs="David"/>
          <w:spacing w:val="10"/>
          <w:u w:val="single"/>
          <w:rtl/>
        </w:rPr>
        <w:tab/>
        <w:t xml:space="preserve">      </w:t>
      </w:r>
      <w:r w:rsidRPr="00FA278D">
        <w:rPr>
          <w:rFonts w:cs="David"/>
          <w:spacing w:val="10"/>
          <w:rtl/>
        </w:rPr>
        <w:tab/>
        <w:t xml:space="preserve">     </w:t>
      </w:r>
      <w:r w:rsidRPr="00FA278D">
        <w:rPr>
          <w:rFonts w:cs="David"/>
          <w:spacing w:val="10"/>
          <w:u w:val="single"/>
          <w:rtl/>
        </w:rPr>
        <w:tab/>
      </w:r>
      <w:r w:rsidRPr="00FA278D">
        <w:rPr>
          <w:rFonts w:cs="David"/>
          <w:spacing w:val="10"/>
          <w:u w:val="single"/>
          <w:rtl/>
        </w:rPr>
        <w:tab/>
      </w:r>
      <w:r w:rsidRPr="00FA278D">
        <w:rPr>
          <w:rFonts w:cs="David"/>
          <w:spacing w:val="10"/>
          <w:u w:val="single"/>
          <w:rtl/>
        </w:rPr>
        <w:tab/>
      </w:r>
    </w:p>
    <w:p w14:paraId="08C7F751" w14:textId="77777777" w:rsidR="006A1048" w:rsidRPr="00FA278D" w:rsidRDefault="006A1048" w:rsidP="006A1048">
      <w:pPr>
        <w:tabs>
          <w:tab w:val="left" w:pos="720"/>
        </w:tabs>
        <w:bidi/>
        <w:ind w:left="2943"/>
        <w:jc w:val="both"/>
        <w:rPr>
          <w:rFonts w:cs="David"/>
          <w:spacing w:val="10"/>
          <w:rtl/>
        </w:rPr>
      </w:pPr>
      <w:r w:rsidRPr="00FA278D">
        <w:rPr>
          <w:rFonts w:cs="David"/>
          <w:rtl/>
        </w:rPr>
        <w:t xml:space="preserve">    תאריך</w:t>
      </w:r>
      <w:r w:rsidRPr="00FA278D">
        <w:rPr>
          <w:rFonts w:cs="David"/>
          <w:rtl/>
        </w:rPr>
        <w:tab/>
      </w:r>
      <w:r w:rsidRPr="00FA278D">
        <w:rPr>
          <w:rFonts w:cs="David"/>
          <w:rtl/>
        </w:rPr>
        <w:tab/>
        <w:t xml:space="preserve">   </w:t>
      </w:r>
      <w:r w:rsidRPr="00FA278D">
        <w:rPr>
          <w:rFonts w:cs="David" w:hint="cs"/>
          <w:rtl/>
        </w:rPr>
        <w:t xml:space="preserve">             </w:t>
      </w:r>
      <w:r w:rsidRPr="00FA278D">
        <w:rPr>
          <w:rFonts w:cs="David"/>
          <w:rtl/>
        </w:rPr>
        <w:t>עורך-דין</w:t>
      </w:r>
    </w:p>
    <w:p w14:paraId="7A679592" w14:textId="77777777" w:rsidR="006A1048" w:rsidRPr="00FA278D" w:rsidRDefault="006A1048" w:rsidP="006A1048">
      <w:pPr>
        <w:tabs>
          <w:tab w:val="left" w:pos="2943"/>
        </w:tabs>
        <w:autoSpaceDE/>
        <w:autoSpaceDN/>
        <w:ind w:left="3226"/>
        <w:rPr>
          <w:rFonts w:cs="David"/>
          <w:b/>
          <w:bCs/>
          <w:sz w:val="28"/>
          <w:szCs w:val="28"/>
          <w:u w:val="single"/>
        </w:rPr>
      </w:pPr>
    </w:p>
    <w:p w14:paraId="72E1F640" w14:textId="77777777" w:rsidR="006A1048" w:rsidRPr="00FA278D" w:rsidRDefault="006A1048" w:rsidP="006A1048">
      <w:pPr>
        <w:autoSpaceDE/>
        <w:autoSpaceDN/>
        <w:bidi/>
        <w:jc w:val="right"/>
        <w:rPr>
          <w:rFonts w:cs="David"/>
          <w:b/>
          <w:bCs/>
          <w:sz w:val="28"/>
          <w:szCs w:val="28"/>
          <w:u w:val="single"/>
          <w:rtl/>
        </w:rPr>
      </w:pPr>
    </w:p>
    <w:p w14:paraId="61B0EAF6" w14:textId="77777777" w:rsidR="006A1048" w:rsidRDefault="006A1048" w:rsidP="006A1048">
      <w:pPr>
        <w:autoSpaceDE/>
        <w:autoSpaceDN/>
        <w:rPr>
          <w:rFonts w:cs="David"/>
          <w:b/>
          <w:bCs/>
          <w:sz w:val="28"/>
          <w:szCs w:val="28"/>
          <w:u w:val="single"/>
          <w:rtl/>
        </w:rPr>
      </w:pPr>
      <w:r>
        <w:rPr>
          <w:rFonts w:cs="David"/>
          <w:b/>
          <w:bCs/>
          <w:sz w:val="28"/>
          <w:szCs w:val="28"/>
          <w:u w:val="single"/>
          <w:rtl/>
        </w:rPr>
        <w:br w:type="page"/>
      </w:r>
    </w:p>
    <w:p w14:paraId="608FB9A5" w14:textId="5B32C6FE" w:rsidR="00D664A3" w:rsidRDefault="00D664A3" w:rsidP="006A1048">
      <w:pPr>
        <w:tabs>
          <w:tab w:val="left" w:pos="360"/>
          <w:tab w:val="left" w:pos="720"/>
          <w:tab w:val="left" w:pos="1080"/>
          <w:tab w:val="left" w:pos="1440"/>
          <w:tab w:val="left" w:pos="1800"/>
          <w:tab w:val="left" w:pos="2160"/>
          <w:tab w:val="left" w:pos="6480"/>
          <w:tab w:val="left" w:pos="6840"/>
        </w:tabs>
        <w:bidi/>
        <w:jc w:val="center"/>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2B1B0E21" w:rsidR="00D664A3" w:rsidRDefault="00D664A3" w:rsidP="00D664A3">
      <w:pPr>
        <w:jc w:val="right"/>
        <w:rPr>
          <w:rFonts w:cs="David"/>
        </w:rPr>
      </w:pPr>
      <w:r>
        <w:rPr>
          <w:rFonts w:cs="David" w:hint="cs"/>
          <w:b/>
          <w:bCs/>
          <w:u w:val="single"/>
          <w:rtl/>
        </w:rPr>
        <w:t>נספח ח'</w:t>
      </w:r>
      <w:r>
        <w:rPr>
          <w:rFonts w:cs="David" w:hint="cs"/>
          <w:rtl/>
        </w:rPr>
        <w:t xml:space="preserve">- </w:t>
      </w:r>
      <w:r w:rsidR="001A02BE">
        <w:rPr>
          <w:rFonts w:cs="David" w:hint="cs"/>
          <w:rtl/>
        </w:rPr>
        <w:t xml:space="preserve"> בוטל.</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52DE0070" w:rsidR="00D664A3" w:rsidRDefault="00D664A3" w:rsidP="00137BBF">
      <w:pPr>
        <w:tabs>
          <w:tab w:val="left" w:pos="1454"/>
          <w:tab w:val="right" w:pos="8647"/>
        </w:tabs>
        <w:rPr>
          <w:rFonts w:cs="David"/>
        </w:rPr>
      </w:pPr>
      <w:r>
        <w:rPr>
          <w:rFonts w:cs="David"/>
        </w:rPr>
        <w:tab/>
      </w:r>
      <w:r>
        <w:rPr>
          <w:rFonts w:cs="David"/>
        </w:rPr>
        <w:tab/>
      </w:r>
      <w:r w:rsidR="008729B8" w:rsidRPr="00883755">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sidR="00883755">
        <w:rPr>
          <w:rFonts w:cs="David"/>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778E8D8" w14:textId="0514AC1F" w:rsidR="00D664A3" w:rsidRDefault="00D664A3" w:rsidP="00D664A3">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A7D1DD" w14:textId="73D14504" w:rsidR="00CF3727" w:rsidRDefault="00D664A3" w:rsidP="00DB40E1">
      <w:pPr>
        <w:jc w:val="center"/>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הרינו ערבים בז</w:t>
      </w:r>
      <w:r w:rsidR="00AF6B25">
        <w:rPr>
          <w:rFonts w:cs="David"/>
          <w:b/>
          <w:bCs/>
          <w:rtl/>
        </w:rPr>
        <w:t>ה כלפיכם ערבות מלאה ומוחלטת בסך</w:t>
      </w:r>
      <w:r w:rsidR="00A13EF5">
        <w:rPr>
          <w:rFonts w:cs="David" w:hint="cs"/>
          <w:b/>
          <w:bCs/>
          <w:rtl/>
        </w:rPr>
        <w:t xml:space="preserve"> </w:t>
      </w:r>
      <w:r w:rsidR="00977327">
        <w:rPr>
          <w:rFonts w:cs="David" w:hint="cs"/>
          <w:b/>
          <w:bCs/>
          <w:rtl/>
        </w:rPr>
        <w:t xml:space="preserve"> </w:t>
      </w:r>
      <w:r w:rsidR="00527658">
        <w:rPr>
          <w:rFonts w:cs="David" w:hint="cs"/>
          <w:b/>
          <w:bCs/>
          <w:rtl/>
        </w:rPr>
        <w:t xml:space="preserve">19,000 </w:t>
      </w:r>
      <w:r w:rsidR="00977327">
        <w:rPr>
          <w:rFonts w:cs="David" w:hint="cs"/>
          <w:b/>
          <w:bCs/>
          <w:rtl/>
        </w:rPr>
        <w:t xml:space="preserve"> </w:t>
      </w:r>
      <w:r w:rsidRPr="00A13EF5">
        <w:rPr>
          <w:rFonts w:cs="David" w:hint="cs"/>
          <w:b/>
          <w:bCs/>
          <w:sz w:val="28"/>
          <w:szCs w:val="28"/>
          <w:rtl/>
        </w:rPr>
        <w:t>₪</w:t>
      </w:r>
      <w:r>
        <w:rPr>
          <w:rFonts w:cs="David" w:hint="cs"/>
          <w:b/>
          <w:bCs/>
          <w:rtl/>
        </w:rPr>
        <w:t xml:space="preserve"> </w:t>
      </w:r>
      <w:r>
        <w:rPr>
          <w:rFonts w:cs="David"/>
          <w:b/>
          <w:bCs/>
          <w:rtl/>
        </w:rPr>
        <w:t>צמודים למדד מחירי</w:t>
      </w:r>
      <w:r>
        <w:rPr>
          <w:rFonts w:cs="David" w:hint="cs"/>
          <w:b/>
          <w:bCs/>
          <w:rtl/>
        </w:rPr>
        <w:t xml:space="preserve"> תשומות הבניה למגורים</w:t>
      </w:r>
      <w:r>
        <w:rPr>
          <w:rFonts w:cs="David"/>
          <w:b/>
          <w:bCs/>
          <w:rtl/>
        </w:rPr>
        <w:t>, ל</w:t>
      </w:r>
      <w:r>
        <w:rPr>
          <w:rFonts w:cs="David" w:hint="cs"/>
          <w:b/>
          <w:bCs/>
          <w:rtl/>
        </w:rPr>
        <w:t>התחייבות ל</w:t>
      </w:r>
      <w:r>
        <w:rPr>
          <w:rFonts w:cs="David"/>
          <w:b/>
          <w:bCs/>
          <w:rtl/>
        </w:rPr>
        <w:t xml:space="preserve">מילוי נכון ומדויק של תנאי המכרז </w:t>
      </w:r>
      <w:r w:rsidR="007D2796">
        <w:rPr>
          <w:rFonts w:cs="David" w:hint="cs"/>
          <w:b/>
          <w:bCs/>
          <w:szCs w:val="28"/>
          <w:u w:val="single"/>
          <w:rtl/>
        </w:rPr>
        <w:t>ל</w:t>
      </w:r>
      <w:r w:rsidR="00B00185">
        <w:rPr>
          <w:rFonts w:cs="David" w:hint="cs"/>
          <w:b/>
          <w:bCs/>
          <w:szCs w:val="28"/>
          <w:u w:val="single"/>
          <w:rtl/>
        </w:rPr>
        <w:t xml:space="preserve">ביצוע עבודות </w:t>
      </w:r>
      <w:r w:rsidR="00CF3727">
        <w:rPr>
          <w:rFonts w:cs="David" w:hint="cs"/>
          <w:b/>
          <w:bCs/>
          <w:szCs w:val="28"/>
          <w:u w:val="single"/>
          <w:rtl/>
        </w:rPr>
        <w:t xml:space="preserve">לבניית </w:t>
      </w:r>
      <w:r w:rsidR="001F50D0">
        <w:rPr>
          <w:rFonts w:cs="David" w:hint="cs"/>
          <w:b/>
          <w:bCs/>
          <w:szCs w:val="28"/>
          <w:u w:val="single"/>
          <w:rtl/>
        </w:rPr>
        <w:t>אתר הנצחה לבני העדה האתיופית</w:t>
      </w:r>
      <w:r w:rsidR="00DB40E1">
        <w:rPr>
          <w:rFonts w:cs="David" w:hint="cs"/>
          <w:b/>
          <w:bCs/>
          <w:szCs w:val="28"/>
          <w:u w:val="single"/>
          <w:rtl/>
        </w:rPr>
        <w:t xml:space="preserve"> </w:t>
      </w:r>
      <w:r w:rsidR="00A250F2">
        <w:rPr>
          <w:rFonts w:cs="David" w:hint="cs"/>
          <w:b/>
          <w:bCs/>
          <w:szCs w:val="28"/>
          <w:u w:val="single"/>
          <w:rtl/>
        </w:rPr>
        <w:t>בנתיבות</w:t>
      </w:r>
    </w:p>
    <w:p w14:paraId="2EE5241B" w14:textId="579614C6" w:rsidR="00F341BA" w:rsidRDefault="00F341BA" w:rsidP="00CF3727">
      <w:pPr>
        <w:jc w:val="center"/>
        <w:rPr>
          <w:rFonts w:cs="David"/>
          <w:b/>
          <w:bCs/>
          <w:szCs w:val="28"/>
          <w:u w:val="single"/>
        </w:rPr>
      </w:pPr>
    </w:p>
    <w:p w14:paraId="1A3EE181" w14:textId="32242F83" w:rsidR="00B6159B" w:rsidRDefault="00964E7A" w:rsidP="00883755">
      <w:pPr>
        <w:bidi/>
        <w:jc w:val="both"/>
        <w:rPr>
          <w:rFonts w:cs="David"/>
          <w:b/>
          <w:bCs/>
          <w:szCs w:val="28"/>
          <w:u w:val="single"/>
          <w:rtl/>
        </w:rPr>
      </w:pPr>
      <w:r>
        <w:rPr>
          <w:rFonts w:cs="David" w:hint="cs"/>
          <w:b/>
          <w:bCs/>
          <w:szCs w:val="28"/>
          <w:rtl/>
        </w:rPr>
        <w:t xml:space="preserve">         </w:t>
      </w:r>
    </w:p>
    <w:p w14:paraId="172FDB18" w14:textId="77777777" w:rsidR="00D664A3" w:rsidRDefault="00D664A3" w:rsidP="00D664A3">
      <w:pPr>
        <w:jc w:val="center"/>
        <w:rPr>
          <w:rFonts w:cs="David"/>
          <w:b/>
          <w:bCs/>
          <w:szCs w:val="28"/>
          <w:u w:val="single"/>
        </w:rPr>
      </w:pPr>
    </w:p>
    <w:p w14:paraId="21F4EFE0" w14:textId="76B98040" w:rsidR="00D664A3" w:rsidRDefault="00D664A3" w:rsidP="00DB40E1">
      <w:pPr>
        <w:bidi/>
        <w:rPr>
          <w:rFonts w:cs="David"/>
          <w:b/>
          <w:bCs/>
          <w:szCs w:val="28"/>
          <w:u w:val="single"/>
          <w:rtl/>
        </w:rPr>
      </w:pPr>
      <w:r>
        <w:rPr>
          <w:rFonts w:cs="David" w:hint="cs"/>
          <w:b/>
          <w:bCs/>
          <w:rtl/>
        </w:rPr>
        <w:t>למ</w:t>
      </w:r>
      <w:r>
        <w:rPr>
          <w:rFonts w:cs="David"/>
          <w:b/>
          <w:bCs/>
          <w:rtl/>
        </w:rPr>
        <w:t xml:space="preserve">כרז </w:t>
      </w:r>
      <w:r w:rsidR="00DB40E1">
        <w:rPr>
          <w:rFonts w:cs="David" w:hint="cs"/>
          <w:b/>
          <w:bCs/>
          <w:rtl/>
        </w:rPr>
        <w:t>מספר</w:t>
      </w:r>
      <w:r w:rsidR="00527658">
        <w:rPr>
          <w:rFonts w:cs="David" w:hint="cs"/>
          <w:b/>
          <w:bCs/>
          <w:rtl/>
        </w:rPr>
        <w:t xml:space="preserve"> </w:t>
      </w:r>
      <w:r w:rsidR="00EF650A">
        <w:rPr>
          <w:rFonts w:cs="David" w:hint="cs"/>
          <w:b/>
          <w:bCs/>
          <w:rtl/>
        </w:rPr>
        <w:t>3</w:t>
      </w:r>
      <w:r w:rsidR="00527658">
        <w:rPr>
          <w:rFonts w:cs="David" w:hint="cs"/>
          <w:b/>
          <w:bCs/>
          <w:rtl/>
        </w:rPr>
        <w:t>/</w:t>
      </w:r>
      <w:r w:rsidR="00EF650A">
        <w:rPr>
          <w:rFonts w:cs="David" w:hint="cs"/>
          <w:b/>
          <w:bCs/>
          <w:rtl/>
        </w:rPr>
        <w:t>2023</w:t>
      </w:r>
      <w:r w:rsidR="00527658">
        <w:rPr>
          <w:rFonts w:cs="David" w:hint="cs"/>
          <w:b/>
          <w:bCs/>
          <w:rtl/>
        </w:rPr>
        <w:t xml:space="preserve"> </w:t>
      </w:r>
      <w:r w:rsidR="00DB40E1">
        <w:rPr>
          <w:rFonts w:cs="David" w:hint="cs"/>
          <w:b/>
          <w:bCs/>
          <w:rtl/>
        </w:rPr>
        <w:t>,</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5385F0E7" w:rsidR="00D664A3" w:rsidRDefault="00D664A3" w:rsidP="00DB40E1">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E31B5E">
        <w:rPr>
          <w:rFonts w:cs="David" w:hint="cs"/>
          <w:b/>
          <w:bCs/>
          <w:rtl/>
        </w:rPr>
        <w:t>דצמבר</w:t>
      </w:r>
      <w:r w:rsidR="00DB40E1">
        <w:rPr>
          <w:rFonts w:cs="David" w:hint="cs"/>
          <w:b/>
          <w:bCs/>
          <w:rtl/>
        </w:rPr>
        <w:t xml:space="preserve"> 2022</w:t>
      </w:r>
      <w:r w:rsidR="000731D9">
        <w:rPr>
          <w:rFonts w:cs="David" w:hint="cs"/>
          <w:b/>
          <w:bCs/>
          <w:rtl/>
        </w:rPr>
        <w:t xml:space="preserve"> </w:t>
      </w:r>
      <w:r>
        <w:rPr>
          <w:rFonts w:cs="David"/>
          <w:b/>
          <w:bCs/>
          <w:rtl/>
        </w:rPr>
        <w:t xml:space="preserve">שפורסם ביום </w:t>
      </w:r>
      <w:r w:rsidR="000731D9">
        <w:rPr>
          <w:rFonts w:cs="David" w:hint="cs"/>
          <w:b/>
          <w:bCs/>
          <w:rtl/>
        </w:rPr>
        <w:t>15.</w:t>
      </w:r>
      <w:r w:rsidR="00E31B5E">
        <w:rPr>
          <w:rFonts w:cs="David" w:hint="cs"/>
          <w:b/>
          <w:bCs/>
          <w:rtl/>
        </w:rPr>
        <w:t>01</w:t>
      </w:r>
      <w:r w:rsidR="000731D9">
        <w:rPr>
          <w:rFonts w:cs="David" w:hint="cs"/>
          <w:b/>
          <w:bCs/>
          <w:rtl/>
        </w:rPr>
        <w:t>.</w:t>
      </w:r>
      <w:r w:rsidR="00E31B5E">
        <w:rPr>
          <w:rFonts w:cs="David" w:hint="cs"/>
          <w:b/>
          <w:bCs/>
          <w:rtl/>
        </w:rPr>
        <w:t>2023</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114F2836" w:rsidR="00D664A3" w:rsidRDefault="00D664A3" w:rsidP="00712C89">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w:t>
      </w:r>
      <w:r w:rsidR="00DD3765">
        <w:rPr>
          <w:rFonts w:cs="David" w:hint="cs"/>
          <w:b/>
          <w:bCs/>
          <w:rtl/>
        </w:rPr>
        <w:t xml:space="preserve"> עד </w:t>
      </w:r>
      <w:r>
        <w:rPr>
          <w:rFonts w:cs="David"/>
          <w:b/>
          <w:bCs/>
          <w:rtl/>
        </w:rPr>
        <w:t xml:space="preserve"> </w:t>
      </w:r>
      <w:r w:rsidR="00E53AC8">
        <w:rPr>
          <w:rFonts w:cs="David" w:hint="cs"/>
          <w:b/>
          <w:bCs/>
          <w:u w:val="single"/>
          <w:rtl/>
        </w:rPr>
        <w:t>7.5.2023</w:t>
      </w:r>
      <w:r w:rsidR="00DF157B">
        <w:rPr>
          <w:rFonts w:cs="David" w:hint="cs"/>
          <w:b/>
          <w:bCs/>
          <w:u w:val="single"/>
          <w:rtl/>
        </w:rPr>
        <w:t xml:space="preserve"> </w:t>
      </w:r>
      <w:r w:rsidR="00F70355">
        <w:rPr>
          <w:rFonts w:cs="David" w:hint="cs"/>
          <w:b/>
          <w:bCs/>
          <w:rtl/>
        </w:rPr>
        <w:t>ו</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bidi/>
        <w:jc w:val="both"/>
        <w:rPr>
          <w:rtl/>
        </w:rPr>
      </w:pPr>
    </w:p>
    <w:p w14:paraId="2841D2A2" w14:textId="77777777" w:rsidR="00D664A3" w:rsidRDefault="00D664A3" w:rsidP="00D664A3">
      <w:pPr>
        <w:bidi/>
        <w:jc w:val="both"/>
        <w:rPr>
          <w:rtl/>
        </w:rPr>
      </w:pPr>
    </w:p>
    <w:p w14:paraId="003A5291" w14:textId="77777777" w:rsidR="00D664A3" w:rsidRDefault="00D664A3" w:rsidP="00D664A3">
      <w:pPr>
        <w:bidi/>
        <w:jc w:val="both"/>
        <w:rPr>
          <w:rtl/>
        </w:rPr>
      </w:pPr>
    </w:p>
    <w:p w14:paraId="587E439D" w14:textId="77777777" w:rsidR="00D664A3" w:rsidRDefault="00D664A3" w:rsidP="00D664A3">
      <w:pPr>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tl/>
        </w:rPr>
      </w:pPr>
      <w:r>
        <w:rPr>
          <w:rFonts w:ascii="David" w:hAnsi="David" w:cs="David"/>
          <w:b/>
          <w:bCs/>
          <w:rtl/>
        </w:rPr>
        <w:br w:type="page"/>
      </w:r>
    </w:p>
    <w:p w14:paraId="1091C62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3CA154A" w14:textId="287DBDCF" w:rsidR="00CF3727" w:rsidRDefault="00D664A3" w:rsidP="00712C89">
      <w:pPr>
        <w:jc w:val="center"/>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B00185">
        <w:rPr>
          <w:rFonts w:cs="David" w:hint="cs"/>
          <w:b/>
          <w:bCs/>
          <w:szCs w:val="28"/>
          <w:u w:val="single"/>
          <w:rtl/>
        </w:rPr>
        <w:t xml:space="preserve">לביצוע עבודות </w:t>
      </w:r>
      <w:r w:rsidR="00A250F2">
        <w:rPr>
          <w:rFonts w:cs="David" w:hint="cs"/>
          <w:b/>
          <w:bCs/>
          <w:szCs w:val="28"/>
          <w:u w:val="single"/>
          <w:rtl/>
        </w:rPr>
        <w:t xml:space="preserve">לבניית </w:t>
      </w:r>
      <w:r w:rsidR="001F50D0">
        <w:rPr>
          <w:rFonts w:cs="David" w:hint="cs"/>
          <w:b/>
          <w:bCs/>
          <w:szCs w:val="28"/>
          <w:u w:val="single"/>
          <w:rtl/>
        </w:rPr>
        <w:t>אתר הנצחה לבני העדה האתיופית</w:t>
      </w:r>
      <w:r w:rsidR="00712C89">
        <w:rPr>
          <w:rFonts w:cs="David" w:hint="cs"/>
          <w:b/>
          <w:bCs/>
          <w:szCs w:val="28"/>
          <w:u w:val="single"/>
          <w:rtl/>
        </w:rPr>
        <w:t xml:space="preserve"> </w:t>
      </w:r>
      <w:r w:rsidR="00A250F2">
        <w:rPr>
          <w:rFonts w:cs="David" w:hint="cs"/>
          <w:b/>
          <w:bCs/>
          <w:szCs w:val="28"/>
          <w:u w:val="single"/>
          <w:rtl/>
        </w:rPr>
        <w:t xml:space="preserve"> ב</w:t>
      </w:r>
      <w:r w:rsidR="003F4FF1">
        <w:rPr>
          <w:rFonts w:cs="David" w:hint="cs"/>
          <w:b/>
          <w:bCs/>
          <w:szCs w:val="28"/>
          <w:u w:val="single"/>
          <w:rtl/>
        </w:rPr>
        <w:t>נתיבות</w:t>
      </w:r>
    </w:p>
    <w:p w14:paraId="72A2D241" w14:textId="447CD37C" w:rsidR="00F341BA" w:rsidRDefault="00F341BA" w:rsidP="00CF3727">
      <w:pPr>
        <w:jc w:val="center"/>
        <w:rPr>
          <w:rFonts w:cs="David"/>
          <w:b/>
          <w:bCs/>
          <w:szCs w:val="28"/>
          <w:u w:val="single"/>
        </w:rPr>
      </w:pPr>
    </w:p>
    <w:p w14:paraId="2DF73F66" w14:textId="68FAA542" w:rsidR="00AD385D" w:rsidRDefault="009436F5" w:rsidP="00F341BA">
      <w:pPr>
        <w:bidi/>
        <w:jc w:val="both"/>
        <w:rPr>
          <w:rFonts w:cs="David"/>
          <w:b/>
          <w:bCs/>
          <w:szCs w:val="28"/>
          <w:rtl/>
        </w:rPr>
      </w:pPr>
      <w:r w:rsidRPr="009436F5">
        <w:rPr>
          <w:rFonts w:cs="David" w:hint="cs"/>
          <w:b/>
          <w:bCs/>
          <w:szCs w:val="28"/>
          <w:rtl/>
        </w:rPr>
        <w:t xml:space="preserve">       </w:t>
      </w:r>
      <w:r w:rsidR="00AD385D">
        <w:rPr>
          <w:rFonts w:cs="David" w:hint="cs"/>
          <w:b/>
          <w:bCs/>
          <w:szCs w:val="28"/>
          <w:rtl/>
        </w:rPr>
        <w:t xml:space="preserve">  </w:t>
      </w:r>
    </w:p>
    <w:p w14:paraId="3FBE5A67" w14:textId="77777777" w:rsidR="00AD385D" w:rsidRDefault="00AD385D" w:rsidP="00AD385D">
      <w:pPr>
        <w:jc w:val="both"/>
        <w:rPr>
          <w:rFonts w:cs="David"/>
          <w:b/>
          <w:bCs/>
          <w:szCs w:val="28"/>
          <w:rtl/>
        </w:rPr>
      </w:pPr>
    </w:p>
    <w:p w14:paraId="2DF9A31C" w14:textId="7E4301BD" w:rsidR="00D664A3" w:rsidRPr="00AD385D" w:rsidRDefault="00D664A3" w:rsidP="00712C89">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F77C6D">
        <w:rPr>
          <w:rFonts w:cs="David" w:hint="cs"/>
          <w:b/>
          <w:bCs/>
          <w:szCs w:val="28"/>
          <w:u w:val="single"/>
          <w:rtl/>
        </w:rPr>
        <w:t xml:space="preserve"> </w:t>
      </w:r>
      <w:r w:rsidR="00967B79">
        <w:rPr>
          <w:rFonts w:cs="David" w:hint="cs"/>
          <w:b/>
          <w:bCs/>
          <w:szCs w:val="28"/>
          <w:u w:val="single"/>
          <w:rtl/>
        </w:rPr>
        <w:t>3</w:t>
      </w:r>
      <w:r w:rsidR="00F77C6D">
        <w:rPr>
          <w:rFonts w:cs="David" w:hint="cs"/>
          <w:b/>
          <w:bCs/>
          <w:szCs w:val="28"/>
          <w:u w:val="single"/>
          <w:rtl/>
        </w:rPr>
        <w:t>/</w:t>
      </w:r>
      <w:r w:rsidR="00967B79">
        <w:rPr>
          <w:rFonts w:cs="David" w:hint="cs"/>
          <w:b/>
          <w:bCs/>
          <w:szCs w:val="28"/>
          <w:u w:val="single"/>
          <w:rtl/>
        </w:rPr>
        <w:t>2023</w:t>
      </w:r>
      <w:r w:rsidR="00F77C6D">
        <w:rPr>
          <w:rFonts w:cs="David" w:hint="cs"/>
          <w:b/>
          <w:bCs/>
          <w:szCs w:val="28"/>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bidi/>
        <w:jc w:val="both"/>
        <w:rPr>
          <w:rtl/>
        </w:rPr>
      </w:pPr>
    </w:p>
    <w:p w14:paraId="48FD9090" w14:textId="6784CCAC" w:rsidR="00D664A3" w:rsidRDefault="00D664A3" w:rsidP="00D664A3">
      <w:pPr>
        <w:bidi/>
        <w:jc w:val="both"/>
        <w:rPr>
          <w:rtl/>
        </w:rPr>
      </w:pPr>
    </w:p>
    <w:p w14:paraId="429FB0E4" w14:textId="77777777" w:rsidR="00D664A3" w:rsidRDefault="00D664A3" w:rsidP="00D664A3">
      <w:pPr>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tl/>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tl/>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092E7BC2"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332CEE6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בדיקת סונית לכלונסאות.</w:t>
      </w:r>
    </w:p>
    <w:p w14:paraId="5DC2A52E" w14:textId="03C39B6D" w:rsidR="00EB3F0F" w:rsidRDefault="00EB3F0F" w:rsidP="00EB3F0F">
      <w:pPr>
        <w:numPr>
          <w:ilvl w:val="4"/>
          <w:numId w:val="18"/>
        </w:numPr>
        <w:tabs>
          <w:tab w:val="clear" w:pos="3960"/>
          <w:tab w:val="num" w:pos="673"/>
        </w:tabs>
        <w:autoSpaceDE/>
        <w:autoSpaceDN/>
        <w:bidi/>
        <w:ind w:hanging="3713"/>
        <w:jc w:val="both"/>
        <w:rPr>
          <w:rFonts w:cs="David"/>
        </w:rPr>
      </w:pPr>
      <w:r>
        <w:rPr>
          <w:rFonts w:cs="David" w:hint="cs"/>
          <w:rtl/>
        </w:rPr>
        <w:t>חישוב כמויות</w:t>
      </w:r>
    </w:p>
    <w:p w14:paraId="022E4CD7" w14:textId="4623A92F" w:rsidR="00EB3F0F" w:rsidRDefault="00EB3F0F" w:rsidP="00EB3F0F">
      <w:pPr>
        <w:numPr>
          <w:ilvl w:val="4"/>
          <w:numId w:val="18"/>
        </w:numPr>
        <w:tabs>
          <w:tab w:val="clear" w:pos="3960"/>
          <w:tab w:val="num" w:pos="673"/>
        </w:tabs>
        <w:autoSpaceDE/>
        <w:autoSpaceDN/>
        <w:bidi/>
        <w:ind w:hanging="3713"/>
        <w:jc w:val="both"/>
        <w:rPr>
          <w:rFonts w:cs="David"/>
          <w:rtl/>
        </w:rPr>
      </w:pPr>
      <w:r>
        <w:rPr>
          <w:rFonts w:cs="David" w:hint="cs"/>
          <w:rtl/>
        </w:rPr>
        <w:t>סקיצות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25D15F92" w:rsidR="00D664A3" w:rsidRDefault="00D664A3" w:rsidP="005E4D2B">
      <w:pPr>
        <w:numPr>
          <w:ilvl w:val="5"/>
          <w:numId w:val="18"/>
        </w:numPr>
        <w:tabs>
          <w:tab w:val="clear" w:pos="4860"/>
          <w:tab w:val="num" w:pos="673"/>
        </w:tabs>
        <w:autoSpaceDE/>
        <w:autoSpaceDN/>
        <w:bidi/>
        <w:ind w:hanging="4613"/>
        <w:jc w:val="both"/>
        <w:rPr>
          <w:rFonts w:cs="David"/>
        </w:rPr>
      </w:pPr>
      <w:r>
        <w:rPr>
          <w:rFonts w:cs="David" w:hint="cs"/>
          <w:rtl/>
        </w:rPr>
        <w:t xml:space="preserve">טפסי בדיקות לפי רשימה </w:t>
      </w:r>
      <w:r w:rsidRPr="005E4D2B">
        <w:rPr>
          <w:rFonts w:cs="David" w:hint="cs"/>
          <w:rtl/>
        </w:rPr>
        <w:t>(מוסף מס' 1).</w:t>
      </w:r>
    </w:p>
    <w:p w14:paraId="6C4C2440" w14:textId="35B82E65" w:rsidR="005E4D2B" w:rsidRPr="005E4D2B" w:rsidRDefault="005E4D2B" w:rsidP="005E4D2B">
      <w:pPr>
        <w:numPr>
          <w:ilvl w:val="5"/>
          <w:numId w:val="18"/>
        </w:numPr>
        <w:tabs>
          <w:tab w:val="clear" w:pos="4860"/>
          <w:tab w:val="num" w:pos="673"/>
        </w:tabs>
        <w:autoSpaceDE/>
        <w:autoSpaceDN/>
        <w:bidi/>
        <w:ind w:hanging="4613"/>
        <w:jc w:val="both"/>
        <w:rPr>
          <w:rFonts w:cs="David"/>
        </w:rPr>
      </w:pPr>
      <w:r>
        <w:rPr>
          <w:rFonts w:cs="David" w:hint="cs"/>
          <w:rtl/>
        </w:rPr>
        <w:t>סקיצות</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5D8AC29"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14518813" w14:textId="688A61E4" w:rsidR="005E4D2B" w:rsidRDefault="005E4D2B" w:rsidP="005E4D2B">
      <w:pPr>
        <w:numPr>
          <w:ilvl w:val="5"/>
          <w:numId w:val="18"/>
        </w:numPr>
        <w:tabs>
          <w:tab w:val="clear" w:pos="4860"/>
          <w:tab w:val="num" w:pos="673"/>
        </w:tabs>
        <w:autoSpaceDE/>
        <w:autoSpaceDN/>
        <w:bidi/>
        <w:ind w:hanging="4613"/>
        <w:jc w:val="both"/>
        <w:rPr>
          <w:rFonts w:cs="David"/>
        </w:rPr>
      </w:pPr>
      <w:r>
        <w:rPr>
          <w:rFonts w:cs="David" w:hint="cs"/>
          <w:rtl/>
        </w:rPr>
        <w:t>ריכוז בדיקות מעבדה</w:t>
      </w:r>
    </w:p>
    <w:p w14:paraId="1FDA5214" w14:textId="06C2522D" w:rsidR="005E4D2B" w:rsidRDefault="005E4D2B" w:rsidP="005E4D2B">
      <w:pPr>
        <w:numPr>
          <w:ilvl w:val="5"/>
          <w:numId w:val="18"/>
        </w:numPr>
        <w:tabs>
          <w:tab w:val="clear" w:pos="4860"/>
          <w:tab w:val="num" w:pos="673"/>
        </w:tabs>
        <w:autoSpaceDE/>
        <w:autoSpaceDN/>
        <w:bidi/>
        <w:ind w:hanging="4613"/>
        <w:jc w:val="both"/>
        <w:rPr>
          <w:rFonts w:cs="David"/>
        </w:rPr>
      </w:pPr>
      <w:r>
        <w:rPr>
          <w:rFonts w:cs="David" w:hint="cs"/>
          <w:rtl/>
        </w:rPr>
        <w:lastRenderedPageBreak/>
        <w:t xml:space="preserve">אישור בדיקת מתקן ע"י חשמלאי מוסמך </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3F28662" w14:textId="77777777" w:rsidR="001A02BE" w:rsidRDefault="001A02BE">
      <w:pPr>
        <w:autoSpaceDE/>
        <w:autoSpaceDN/>
        <w:spacing w:after="160" w:line="259" w:lineRule="auto"/>
        <w:rPr>
          <w:rFonts w:cs="David"/>
          <w:b/>
          <w:bCs/>
          <w:u w:val="single"/>
          <w:rtl/>
        </w:rPr>
      </w:pPr>
      <w:r>
        <w:rPr>
          <w:rFonts w:cs="David"/>
          <w:b/>
          <w:bCs/>
          <w:u w:val="single"/>
          <w:rtl/>
        </w:rPr>
        <w:br w:type="page"/>
      </w:r>
    </w:p>
    <w:p w14:paraId="51A21FCC" w14:textId="47F9C475"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sidRPr="001A02BE">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586F6B1F" w:rsidR="00D664A3" w:rsidRDefault="00D664A3" w:rsidP="00D664A3">
      <w:pPr>
        <w:tabs>
          <w:tab w:val="left" w:pos="389"/>
        </w:tabs>
        <w:autoSpaceDE/>
        <w:autoSpaceDN/>
        <w:bidi/>
        <w:jc w:val="both"/>
        <w:rPr>
          <w:rFonts w:cs="David"/>
          <w:rtl/>
        </w:rPr>
      </w:pPr>
      <w:r>
        <w:rPr>
          <w:rFonts w:cs="David" w:hint="cs"/>
          <w:rtl/>
        </w:rPr>
        <w:t>כמות הבדיקות בסעיפים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sidRPr="00F2740B">
        <w:rPr>
          <w:rFonts w:cs="David" w:hint="cs"/>
          <w:b/>
          <w:bCs/>
          <w:u w:val="single"/>
          <w:rtl/>
        </w:rPr>
        <w:t>טופס רשימת אישורים</w:t>
      </w:r>
    </w:p>
    <w:tbl>
      <w:tblPr>
        <w:tblpPr w:leftFromText="180" w:rightFromText="180" w:vertAnchor="text" w:horzAnchor="margin" w:tblpXSpec="center" w:tblpY="295"/>
        <w:bidiVisual/>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4106"/>
        <w:gridCol w:w="2086"/>
        <w:gridCol w:w="2951"/>
      </w:tblGrid>
      <w:tr w:rsidR="005043D7" w14:paraId="653264FB" w14:textId="77777777" w:rsidTr="005043D7">
        <w:tc>
          <w:tcPr>
            <w:tcW w:w="784" w:type="dxa"/>
            <w:shd w:val="clear" w:color="auto" w:fill="auto"/>
          </w:tcPr>
          <w:p w14:paraId="2ED3B506" w14:textId="77777777" w:rsidR="005043D7" w:rsidRDefault="005043D7" w:rsidP="005043D7">
            <w:pPr>
              <w:bidi/>
              <w:jc w:val="both"/>
              <w:rPr>
                <w:rFonts w:cs="David"/>
                <w:b/>
                <w:bCs/>
                <w:rtl/>
              </w:rPr>
            </w:pPr>
            <w:r>
              <w:rPr>
                <w:rFonts w:cs="David" w:hint="cs"/>
                <w:b/>
                <w:bCs/>
                <w:rtl/>
              </w:rPr>
              <w:t>מס'</w:t>
            </w:r>
          </w:p>
        </w:tc>
        <w:tc>
          <w:tcPr>
            <w:tcW w:w="4106" w:type="dxa"/>
            <w:shd w:val="clear" w:color="auto" w:fill="auto"/>
          </w:tcPr>
          <w:p w14:paraId="0AD47209" w14:textId="77777777" w:rsidR="005043D7" w:rsidRDefault="005043D7" w:rsidP="005043D7">
            <w:pPr>
              <w:bidi/>
              <w:jc w:val="center"/>
              <w:rPr>
                <w:rFonts w:cs="David"/>
                <w:b/>
                <w:bCs/>
                <w:rtl/>
              </w:rPr>
            </w:pPr>
            <w:r>
              <w:rPr>
                <w:rFonts w:cs="David" w:hint="cs"/>
                <w:b/>
                <w:bCs/>
                <w:rtl/>
              </w:rPr>
              <w:t>אישורים נדרשים במועד מסירה סופית</w:t>
            </w:r>
          </w:p>
        </w:tc>
        <w:tc>
          <w:tcPr>
            <w:tcW w:w="2086" w:type="dxa"/>
            <w:shd w:val="clear" w:color="auto" w:fill="auto"/>
          </w:tcPr>
          <w:p w14:paraId="1327885B" w14:textId="77777777" w:rsidR="005043D7" w:rsidRDefault="005043D7" w:rsidP="005043D7">
            <w:pPr>
              <w:bidi/>
              <w:jc w:val="center"/>
              <w:rPr>
                <w:rFonts w:cs="David"/>
                <w:b/>
                <w:bCs/>
                <w:rtl/>
              </w:rPr>
            </w:pPr>
            <w:r>
              <w:rPr>
                <w:rFonts w:cs="David" w:hint="cs"/>
                <w:b/>
                <w:bCs/>
                <w:rtl/>
              </w:rPr>
              <w:t>קיים/ לא קיים</w:t>
            </w:r>
          </w:p>
        </w:tc>
        <w:tc>
          <w:tcPr>
            <w:tcW w:w="2951" w:type="dxa"/>
            <w:shd w:val="clear" w:color="auto" w:fill="auto"/>
          </w:tcPr>
          <w:p w14:paraId="6EA6D0AA" w14:textId="77777777" w:rsidR="005043D7" w:rsidRDefault="005043D7" w:rsidP="005043D7">
            <w:pPr>
              <w:bidi/>
              <w:jc w:val="center"/>
              <w:rPr>
                <w:rFonts w:cs="David"/>
                <w:b/>
                <w:bCs/>
                <w:rtl/>
              </w:rPr>
            </w:pPr>
            <w:r>
              <w:rPr>
                <w:rFonts w:cs="David" w:hint="cs"/>
                <w:b/>
                <w:bCs/>
                <w:rtl/>
              </w:rPr>
              <w:t>הערות</w:t>
            </w:r>
          </w:p>
          <w:p w14:paraId="10A00026" w14:textId="77777777" w:rsidR="005043D7" w:rsidRDefault="005043D7" w:rsidP="005043D7">
            <w:pPr>
              <w:bidi/>
              <w:jc w:val="center"/>
              <w:rPr>
                <w:rFonts w:cs="David"/>
                <w:b/>
                <w:bCs/>
                <w:rtl/>
              </w:rPr>
            </w:pPr>
          </w:p>
        </w:tc>
      </w:tr>
      <w:tr w:rsidR="005043D7" w14:paraId="12214B9C" w14:textId="77777777" w:rsidTr="005043D7">
        <w:tc>
          <w:tcPr>
            <w:tcW w:w="784" w:type="dxa"/>
            <w:shd w:val="clear" w:color="auto" w:fill="auto"/>
          </w:tcPr>
          <w:p w14:paraId="5958CD58"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3ECA92D8" w14:textId="77777777" w:rsidR="005043D7" w:rsidRDefault="005043D7" w:rsidP="005043D7">
            <w:pPr>
              <w:bidi/>
              <w:jc w:val="both"/>
              <w:rPr>
                <w:rFonts w:cs="David"/>
                <w:rtl/>
              </w:rPr>
            </w:pPr>
            <w:r>
              <w:rPr>
                <w:rFonts w:cs="David" w:hint="cs"/>
                <w:rtl/>
              </w:rPr>
              <w:t>אישור אדריכל תכנון מול ביצוע</w:t>
            </w:r>
          </w:p>
          <w:p w14:paraId="7C703531" w14:textId="77777777" w:rsidR="005043D7" w:rsidRDefault="005043D7" w:rsidP="005043D7">
            <w:pPr>
              <w:bidi/>
              <w:jc w:val="both"/>
              <w:rPr>
                <w:rFonts w:cs="David"/>
                <w:rtl/>
              </w:rPr>
            </w:pPr>
          </w:p>
        </w:tc>
        <w:tc>
          <w:tcPr>
            <w:tcW w:w="2086" w:type="dxa"/>
            <w:shd w:val="clear" w:color="auto" w:fill="auto"/>
          </w:tcPr>
          <w:p w14:paraId="77B59900" w14:textId="77777777" w:rsidR="005043D7" w:rsidRDefault="005043D7" w:rsidP="005043D7">
            <w:pPr>
              <w:bidi/>
              <w:jc w:val="both"/>
              <w:rPr>
                <w:rFonts w:cs="David"/>
                <w:rtl/>
              </w:rPr>
            </w:pPr>
          </w:p>
        </w:tc>
        <w:tc>
          <w:tcPr>
            <w:tcW w:w="2951" w:type="dxa"/>
            <w:shd w:val="clear" w:color="auto" w:fill="auto"/>
          </w:tcPr>
          <w:p w14:paraId="0CBB8D1D" w14:textId="77777777" w:rsidR="005043D7" w:rsidRDefault="005043D7" w:rsidP="005043D7">
            <w:pPr>
              <w:bidi/>
              <w:jc w:val="both"/>
              <w:rPr>
                <w:rFonts w:cs="David"/>
                <w:rtl/>
              </w:rPr>
            </w:pPr>
          </w:p>
        </w:tc>
      </w:tr>
      <w:tr w:rsidR="005043D7" w14:paraId="23080C8D" w14:textId="77777777" w:rsidTr="005043D7">
        <w:tc>
          <w:tcPr>
            <w:tcW w:w="784" w:type="dxa"/>
            <w:shd w:val="clear" w:color="auto" w:fill="auto"/>
          </w:tcPr>
          <w:p w14:paraId="225E4A62"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1658599C" w14:textId="77777777" w:rsidR="005043D7" w:rsidRDefault="005043D7" w:rsidP="005043D7">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w:t>
            </w:r>
          </w:p>
        </w:tc>
        <w:tc>
          <w:tcPr>
            <w:tcW w:w="2086" w:type="dxa"/>
            <w:shd w:val="clear" w:color="auto" w:fill="auto"/>
          </w:tcPr>
          <w:p w14:paraId="56727E80" w14:textId="77777777" w:rsidR="005043D7" w:rsidRDefault="005043D7" w:rsidP="005043D7">
            <w:pPr>
              <w:bidi/>
              <w:jc w:val="both"/>
              <w:rPr>
                <w:rFonts w:cs="David"/>
                <w:rtl/>
              </w:rPr>
            </w:pPr>
          </w:p>
        </w:tc>
        <w:tc>
          <w:tcPr>
            <w:tcW w:w="2951" w:type="dxa"/>
            <w:shd w:val="clear" w:color="auto" w:fill="auto"/>
          </w:tcPr>
          <w:p w14:paraId="016BE39F" w14:textId="77777777" w:rsidR="005043D7" w:rsidRDefault="005043D7" w:rsidP="005043D7">
            <w:pPr>
              <w:bidi/>
              <w:jc w:val="both"/>
              <w:rPr>
                <w:rFonts w:cs="David"/>
                <w:rtl/>
              </w:rPr>
            </w:pPr>
          </w:p>
        </w:tc>
      </w:tr>
      <w:tr w:rsidR="005043D7" w14:paraId="4CED21CA" w14:textId="77777777" w:rsidTr="005043D7">
        <w:tc>
          <w:tcPr>
            <w:tcW w:w="784" w:type="dxa"/>
            <w:shd w:val="clear" w:color="auto" w:fill="auto"/>
          </w:tcPr>
          <w:p w14:paraId="06D64323"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64DA4062" w14:textId="77777777" w:rsidR="005043D7" w:rsidRDefault="005043D7" w:rsidP="005043D7">
            <w:pPr>
              <w:bidi/>
              <w:jc w:val="both"/>
              <w:rPr>
                <w:rFonts w:cs="David"/>
                <w:rtl/>
              </w:rPr>
            </w:pPr>
            <w:r>
              <w:rPr>
                <w:rFonts w:cs="David" w:hint="cs"/>
                <w:rtl/>
              </w:rPr>
              <w:t>אישור פיקוח/ מנהל פרויקט</w:t>
            </w:r>
          </w:p>
          <w:p w14:paraId="23E4EDAC" w14:textId="77777777" w:rsidR="005043D7" w:rsidRDefault="005043D7" w:rsidP="005043D7">
            <w:pPr>
              <w:bidi/>
              <w:jc w:val="both"/>
              <w:rPr>
                <w:rFonts w:cs="David"/>
                <w:rtl/>
              </w:rPr>
            </w:pPr>
          </w:p>
        </w:tc>
        <w:tc>
          <w:tcPr>
            <w:tcW w:w="2086" w:type="dxa"/>
            <w:shd w:val="clear" w:color="auto" w:fill="auto"/>
          </w:tcPr>
          <w:p w14:paraId="207E973C" w14:textId="77777777" w:rsidR="005043D7" w:rsidRDefault="005043D7" w:rsidP="005043D7">
            <w:pPr>
              <w:bidi/>
              <w:jc w:val="both"/>
              <w:rPr>
                <w:rFonts w:cs="David"/>
                <w:rtl/>
              </w:rPr>
            </w:pPr>
          </w:p>
        </w:tc>
        <w:tc>
          <w:tcPr>
            <w:tcW w:w="2951" w:type="dxa"/>
            <w:shd w:val="clear" w:color="auto" w:fill="auto"/>
          </w:tcPr>
          <w:p w14:paraId="337C91AB" w14:textId="77777777" w:rsidR="005043D7" w:rsidRDefault="005043D7" w:rsidP="005043D7">
            <w:pPr>
              <w:bidi/>
              <w:jc w:val="both"/>
              <w:rPr>
                <w:rFonts w:cs="David"/>
                <w:rtl/>
              </w:rPr>
            </w:pPr>
          </w:p>
        </w:tc>
      </w:tr>
      <w:tr w:rsidR="005043D7" w14:paraId="662055A6" w14:textId="77777777" w:rsidTr="005043D7">
        <w:tc>
          <w:tcPr>
            <w:tcW w:w="784" w:type="dxa"/>
            <w:shd w:val="clear" w:color="auto" w:fill="auto"/>
          </w:tcPr>
          <w:p w14:paraId="403625F6"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785B3790" w14:textId="77777777" w:rsidR="005043D7" w:rsidRDefault="005043D7" w:rsidP="005043D7">
            <w:pPr>
              <w:bidi/>
              <w:jc w:val="both"/>
              <w:rPr>
                <w:rFonts w:cs="David"/>
                <w:rtl/>
              </w:rPr>
            </w:pPr>
            <w:r>
              <w:rPr>
                <w:rFonts w:cs="David" w:hint="cs"/>
                <w:rtl/>
              </w:rPr>
              <w:t>תוכנית</w:t>
            </w:r>
            <w:r>
              <w:rPr>
                <w:rFonts w:cs="David" w:hint="cs"/>
              </w:rPr>
              <w:t>AS MADE</w:t>
            </w:r>
            <w:r>
              <w:rPr>
                <w:rFonts w:cs="David" w:hint="cs"/>
                <w:rtl/>
              </w:rPr>
              <w:t xml:space="preserve"> אדריכלות</w:t>
            </w:r>
          </w:p>
          <w:p w14:paraId="5E6F906A" w14:textId="77777777" w:rsidR="005043D7" w:rsidRDefault="005043D7" w:rsidP="005043D7">
            <w:pPr>
              <w:bidi/>
              <w:jc w:val="both"/>
              <w:rPr>
                <w:rFonts w:cs="David"/>
                <w:rtl/>
              </w:rPr>
            </w:pPr>
          </w:p>
        </w:tc>
        <w:tc>
          <w:tcPr>
            <w:tcW w:w="2086" w:type="dxa"/>
            <w:shd w:val="clear" w:color="auto" w:fill="auto"/>
          </w:tcPr>
          <w:p w14:paraId="79040B25" w14:textId="77777777" w:rsidR="005043D7" w:rsidRDefault="005043D7" w:rsidP="005043D7">
            <w:pPr>
              <w:bidi/>
              <w:jc w:val="both"/>
              <w:rPr>
                <w:rFonts w:cs="David"/>
                <w:rtl/>
              </w:rPr>
            </w:pPr>
          </w:p>
        </w:tc>
        <w:tc>
          <w:tcPr>
            <w:tcW w:w="2951" w:type="dxa"/>
            <w:shd w:val="clear" w:color="auto" w:fill="auto"/>
          </w:tcPr>
          <w:p w14:paraId="2B2C8613" w14:textId="77777777" w:rsidR="005043D7" w:rsidRDefault="005043D7" w:rsidP="005043D7">
            <w:pPr>
              <w:bidi/>
              <w:jc w:val="both"/>
              <w:rPr>
                <w:rFonts w:cs="David"/>
                <w:rtl/>
              </w:rPr>
            </w:pPr>
          </w:p>
        </w:tc>
      </w:tr>
      <w:tr w:rsidR="005043D7" w14:paraId="1587B23F" w14:textId="77777777" w:rsidTr="005043D7">
        <w:tc>
          <w:tcPr>
            <w:tcW w:w="784" w:type="dxa"/>
            <w:shd w:val="clear" w:color="auto" w:fill="auto"/>
          </w:tcPr>
          <w:p w14:paraId="0182BDD7"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0FB9903D" w14:textId="77777777" w:rsidR="005043D7" w:rsidRDefault="005043D7" w:rsidP="005043D7">
            <w:pPr>
              <w:bidi/>
              <w:jc w:val="both"/>
              <w:rPr>
                <w:rFonts w:cs="David"/>
                <w:rtl/>
              </w:rPr>
            </w:pPr>
            <w:r>
              <w:rPr>
                <w:rFonts w:cs="David" w:hint="cs"/>
                <w:rtl/>
              </w:rPr>
              <w:t>תוכנית</w:t>
            </w:r>
            <w:r>
              <w:rPr>
                <w:rFonts w:cs="David" w:hint="cs"/>
              </w:rPr>
              <w:t>AS MADE</w:t>
            </w:r>
            <w:r>
              <w:rPr>
                <w:rFonts w:cs="David" w:hint="cs"/>
                <w:rtl/>
              </w:rPr>
              <w:t xml:space="preserve"> חשמל</w:t>
            </w:r>
          </w:p>
          <w:p w14:paraId="5CDF314D" w14:textId="77777777" w:rsidR="005043D7" w:rsidRDefault="005043D7" w:rsidP="005043D7">
            <w:pPr>
              <w:bidi/>
              <w:jc w:val="both"/>
              <w:rPr>
                <w:rFonts w:cs="David"/>
                <w:rtl/>
              </w:rPr>
            </w:pPr>
          </w:p>
        </w:tc>
        <w:tc>
          <w:tcPr>
            <w:tcW w:w="2086" w:type="dxa"/>
            <w:shd w:val="clear" w:color="auto" w:fill="auto"/>
          </w:tcPr>
          <w:p w14:paraId="797344B4" w14:textId="77777777" w:rsidR="005043D7" w:rsidRDefault="005043D7" w:rsidP="005043D7">
            <w:pPr>
              <w:bidi/>
              <w:jc w:val="both"/>
              <w:rPr>
                <w:rFonts w:cs="David"/>
                <w:rtl/>
              </w:rPr>
            </w:pPr>
          </w:p>
        </w:tc>
        <w:tc>
          <w:tcPr>
            <w:tcW w:w="2951" w:type="dxa"/>
            <w:shd w:val="clear" w:color="auto" w:fill="auto"/>
          </w:tcPr>
          <w:p w14:paraId="561F9AEF" w14:textId="77777777" w:rsidR="005043D7" w:rsidRDefault="005043D7" w:rsidP="005043D7">
            <w:pPr>
              <w:bidi/>
              <w:jc w:val="both"/>
              <w:rPr>
                <w:rFonts w:cs="David"/>
                <w:rtl/>
              </w:rPr>
            </w:pPr>
          </w:p>
        </w:tc>
      </w:tr>
      <w:tr w:rsidR="005043D7" w14:paraId="4905B855" w14:textId="77777777" w:rsidTr="005043D7">
        <w:tc>
          <w:tcPr>
            <w:tcW w:w="784" w:type="dxa"/>
            <w:shd w:val="clear" w:color="auto" w:fill="auto"/>
          </w:tcPr>
          <w:p w14:paraId="11CDD230"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200530DD" w14:textId="77777777" w:rsidR="005043D7" w:rsidRDefault="005043D7" w:rsidP="005043D7">
            <w:pPr>
              <w:bidi/>
              <w:jc w:val="both"/>
              <w:rPr>
                <w:rFonts w:cs="David"/>
                <w:rtl/>
              </w:rPr>
            </w:pPr>
            <w:r>
              <w:rPr>
                <w:rFonts w:cs="David" w:hint="cs"/>
                <w:rtl/>
              </w:rPr>
              <w:t>אישור יועץ חשמל תכנון מול ביצוע</w:t>
            </w:r>
          </w:p>
          <w:p w14:paraId="02305552" w14:textId="77777777" w:rsidR="005043D7" w:rsidRDefault="005043D7" w:rsidP="005043D7">
            <w:pPr>
              <w:bidi/>
              <w:jc w:val="both"/>
              <w:rPr>
                <w:rFonts w:cs="David"/>
                <w:rtl/>
              </w:rPr>
            </w:pPr>
          </w:p>
        </w:tc>
        <w:tc>
          <w:tcPr>
            <w:tcW w:w="2086" w:type="dxa"/>
            <w:shd w:val="clear" w:color="auto" w:fill="auto"/>
          </w:tcPr>
          <w:p w14:paraId="1345E5C3" w14:textId="77777777" w:rsidR="005043D7" w:rsidRDefault="005043D7" w:rsidP="005043D7">
            <w:pPr>
              <w:bidi/>
              <w:jc w:val="both"/>
              <w:rPr>
                <w:rFonts w:cs="David"/>
                <w:rtl/>
              </w:rPr>
            </w:pPr>
          </w:p>
        </w:tc>
        <w:tc>
          <w:tcPr>
            <w:tcW w:w="2951" w:type="dxa"/>
            <w:shd w:val="clear" w:color="auto" w:fill="auto"/>
          </w:tcPr>
          <w:p w14:paraId="7B8C1B71" w14:textId="77777777" w:rsidR="005043D7" w:rsidRDefault="005043D7" w:rsidP="005043D7">
            <w:pPr>
              <w:bidi/>
              <w:jc w:val="both"/>
              <w:rPr>
                <w:rFonts w:cs="David"/>
                <w:rtl/>
              </w:rPr>
            </w:pPr>
          </w:p>
        </w:tc>
      </w:tr>
      <w:tr w:rsidR="005043D7" w14:paraId="26EDC0CD" w14:textId="77777777" w:rsidTr="005043D7">
        <w:tc>
          <w:tcPr>
            <w:tcW w:w="784" w:type="dxa"/>
            <w:shd w:val="clear" w:color="auto" w:fill="auto"/>
          </w:tcPr>
          <w:p w14:paraId="7B7D7F80"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18913D8D" w14:textId="77777777" w:rsidR="005043D7" w:rsidRDefault="005043D7" w:rsidP="005043D7">
            <w:pPr>
              <w:tabs>
                <w:tab w:val="left" w:pos="3080"/>
              </w:tabs>
              <w:bidi/>
              <w:jc w:val="both"/>
              <w:rPr>
                <w:rFonts w:cs="David"/>
                <w:rtl/>
              </w:rPr>
            </w:pPr>
            <w:r>
              <w:rPr>
                <w:rFonts w:cs="David" w:hint="cs"/>
                <w:rtl/>
              </w:rPr>
              <w:t>דו"ח יועץ קרקע</w:t>
            </w:r>
            <w:r>
              <w:rPr>
                <w:rFonts w:cs="David"/>
                <w:rtl/>
              </w:rPr>
              <w:tab/>
            </w:r>
          </w:p>
          <w:p w14:paraId="16F2FB01" w14:textId="77777777" w:rsidR="005043D7" w:rsidRDefault="005043D7" w:rsidP="005043D7">
            <w:pPr>
              <w:bidi/>
              <w:jc w:val="both"/>
              <w:rPr>
                <w:rFonts w:cs="David"/>
                <w:rtl/>
              </w:rPr>
            </w:pPr>
          </w:p>
        </w:tc>
        <w:tc>
          <w:tcPr>
            <w:tcW w:w="2086" w:type="dxa"/>
            <w:shd w:val="clear" w:color="auto" w:fill="auto"/>
          </w:tcPr>
          <w:p w14:paraId="0294125C" w14:textId="77777777" w:rsidR="005043D7" w:rsidRDefault="005043D7" w:rsidP="005043D7">
            <w:pPr>
              <w:bidi/>
              <w:jc w:val="both"/>
              <w:rPr>
                <w:rFonts w:cs="David"/>
                <w:rtl/>
              </w:rPr>
            </w:pPr>
          </w:p>
        </w:tc>
        <w:tc>
          <w:tcPr>
            <w:tcW w:w="2951" w:type="dxa"/>
            <w:shd w:val="clear" w:color="auto" w:fill="auto"/>
          </w:tcPr>
          <w:p w14:paraId="0591015B" w14:textId="77777777" w:rsidR="005043D7" w:rsidRDefault="005043D7" w:rsidP="005043D7">
            <w:pPr>
              <w:bidi/>
              <w:jc w:val="both"/>
              <w:rPr>
                <w:rFonts w:cs="David"/>
                <w:rtl/>
              </w:rPr>
            </w:pPr>
          </w:p>
        </w:tc>
      </w:tr>
      <w:tr w:rsidR="005043D7" w14:paraId="67FB7FBE" w14:textId="77777777" w:rsidTr="005043D7">
        <w:tc>
          <w:tcPr>
            <w:tcW w:w="784" w:type="dxa"/>
            <w:shd w:val="clear" w:color="auto" w:fill="auto"/>
          </w:tcPr>
          <w:p w14:paraId="0A0A408C"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465AFB69" w14:textId="77777777" w:rsidR="005043D7" w:rsidRDefault="005043D7" w:rsidP="005043D7">
            <w:pPr>
              <w:bidi/>
              <w:jc w:val="both"/>
              <w:rPr>
                <w:rFonts w:cs="David"/>
                <w:rtl/>
              </w:rPr>
            </w:pPr>
            <w:r>
              <w:rPr>
                <w:rFonts w:cs="David" w:hint="cs"/>
                <w:rtl/>
              </w:rPr>
              <w:t>תעודת גמר</w:t>
            </w:r>
          </w:p>
          <w:p w14:paraId="2B6BC459" w14:textId="77777777" w:rsidR="005043D7" w:rsidRDefault="005043D7" w:rsidP="005043D7">
            <w:pPr>
              <w:bidi/>
              <w:jc w:val="both"/>
              <w:rPr>
                <w:rFonts w:cs="David"/>
                <w:rtl/>
              </w:rPr>
            </w:pPr>
          </w:p>
        </w:tc>
        <w:tc>
          <w:tcPr>
            <w:tcW w:w="2086" w:type="dxa"/>
            <w:shd w:val="clear" w:color="auto" w:fill="auto"/>
          </w:tcPr>
          <w:p w14:paraId="60585A5B" w14:textId="77777777" w:rsidR="005043D7" w:rsidRDefault="005043D7" w:rsidP="005043D7">
            <w:pPr>
              <w:bidi/>
              <w:jc w:val="both"/>
              <w:rPr>
                <w:rFonts w:cs="David"/>
                <w:rtl/>
              </w:rPr>
            </w:pPr>
          </w:p>
        </w:tc>
        <w:tc>
          <w:tcPr>
            <w:tcW w:w="2951" w:type="dxa"/>
            <w:shd w:val="clear" w:color="auto" w:fill="auto"/>
          </w:tcPr>
          <w:p w14:paraId="388F2E99" w14:textId="77777777" w:rsidR="005043D7" w:rsidRDefault="005043D7" w:rsidP="005043D7">
            <w:pPr>
              <w:bidi/>
              <w:jc w:val="both"/>
              <w:rPr>
                <w:rFonts w:cs="David"/>
                <w:rtl/>
              </w:rPr>
            </w:pPr>
          </w:p>
        </w:tc>
      </w:tr>
      <w:tr w:rsidR="005043D7" w14:paraId="49E94C95" w14:textId="77777777" w:rsidTr="005043D7">
        <w:tc>
          <w:tcPr>
            <w:tcW w:w="784" w:type="dxa"/>
            <w:shd w:val="clear" w:color="auto" w:fill="auto"/>
          </w:tcPr>
          <w:p w14:paraId="366085E6"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2FFD9548" w14:textId="77777777" w:rsidR="005043D7" w:rsidRDefault="005043D7" w:rsidP="005043D7">
            <w:pPr>
              <w:bidi/>
              <w:jc w:val="both"/>
              <w:rPr>
                <w:rFonts w:cs="David"/>
                <w:rtl/>
              </w:rPr>
            </w:pPr>
            <w:r>
              <w:rPr>
                <w:rFonts w:cs="David" w:hint="cs"/>
                <w:rtl/>
              </w:rPr>
              <w:t>אישור מעבדה- בדיקת בטון</w:t>
            </w:r>
          </w:p>
          <w:p w14:paraId="2E54C4FF" w14:textId="77777777" w:rsidR="005043D7" w:rsidRDefault="005043D7" w:rsidP="005043D7">
            <w:pPr>
              <w:bidi/>
              <w:jc w:val="both"/>
              <w:rPr>
                <w:rFonts w:cs="David"/>
                <w:rtl/>
              </w:rPr>
            </w:pPr>
          </w:p>
        </w:tc>
        <w:tc>
          <w:tcPr>
            <w:tcW w:w="2086" w:type="dxa"/>
            <w:shd w:val="clear" w:color="auto" w:fill="auto"/>
          </w:tcPr>
          <w:p w14:paraId="05163C50" w14:textId="77777777" w:rsidR="005043D7" w:rsidRDefault="005043D7" w:rsidP="005043D7">
            <w:pPr>
              <w:bidi/>
              <w:jc w:val="both"/>
              <w:rPr>
                <w:rFonts w:cs="David"/>
                <w:rtl/>
              </w:rPr>
            </w:pPr>
          </w:p>
        </w:tc>
        <w:tc>
          <w:tcPr>
            <w:tcW w:w="2951" w:type="dxa"/>
            <w:shd w:val="clear" w:color="auto" w:fill="auto"/>
          </w:tcPr>
          <w:p w14:paraId="41147C17" w14:textId="77777777" w:rsidR="005043D7" w:rsidRDefault="005043D7" w:rsidP="005043D7">
            <w:pPr>
              <w:bidi/>
              <w:jc w:val="both"/>
              <w:rPr>
                <w:rFonts w:cs="David"/>
                <w:rtl/>
              </w:rPr>
            </w:pPr>
          </w:p>
        </w:tc>
      </w:tr>
      <w:tr w:rsidR="005043D7" w14:paraId="1FAEED31" w14:textId="77777777" w:rsidTr="005043D7">
        <w:tc>
          <w:tcPr>
            <w:tcW w:w="784" w:type="dxa"/>
            <w:shd w:val="clear" w:color="auto" w:fill="auto"/>
          </w:tcPr>
          <w:p w14:paraId="162BBBE2"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26D39915" w14:textId="77777777" w:rsidR="005043D7" w:rsidRDefault="005043D7" w:rsidP="005043D7">
            <w:pPr>
              <w:bidi/>
              <w:jc w:val="both"/>
              <w:rPr>
                <w:rFonts w:cs="David"/>
                <w:rtl/>
              </w:rPr>
            </w:pPr>
            <w:r>
              <w:rPr>
                <w:rFonts w:cs="David" w:hint="cs"/>
                <w:rtl/>
              </w:rPr>
              <w:t xml:space="preserve">אישור מעבדה- בדיקת איטום קירות </w:t>
            </w:r>
          </w:p>
          <w:p w14:paraId="1EA47526" w14:textId="77777777" w:rsidR="005043D7" w:rsidRDefault="005043D7" w:rsidP="005043D7">
            <w:pPr>
              <w:bidi/>
              <w:jc w:val="both"/>
              <w:rPr>
                <w:rFonts w:cs="David"/>
                <w:rtl/>
              </w:rPr>
            </w:pPr>
          </w:p>
        </w:tc>
        <w:tc>
          <w:tcPr>
            <w:tcW w:w="2086" w:type="dxa"/>
            <w:shd w:val="clear" w:color="auto" w:fill="auto"/>
          </w:tcPr>
          <w:p w14:paraId="262F0753" w14:textId="77777777" w:rsidR="005043D7" w:rsidRDefault="005043D7" w:rsidP="005043D7">
            <w:pPr>
              <w:bidi/>
              <w:jc w:val="both"/>
              <w:rPr>
                <w:rFonts w:cs="David"/>
                <w:rtl/>
              </w:rPr>
            </w:pPr>
          </w:p>
        </w:tc>
        <w:tc>
          <w:tcPr>
            <w:tcW w:w="2951" w:type="dxa"/>
            <w:shd w:val="clear" w:color="auto" w:fill="auto"/>
          </w:tcPr>
          <w:p w14:paraId="7538D0CB" w14:textId="77777777" w:rsidR="005043D7" w:rsidRDefault="005043D7" w:rsidP="005043D7">
            <w:pPr>
              <w:bidi/>
              <w:jc w:val="both"/>
              <w:rPr>
                <w:rFonts w:cs="David"/>
                <w:rtl/>
              </w:rPr>
            </w:pPr>
          </w:p>
        </w:tc>
      </w:tr>
      <w:tr w:rsidR="005043D7" w14:paraId="53B2BA5C" w14:textId="77777777" w:rsidTr="005043D7">
        <w:tc>
          <w:tcPr>
            <w:tcW w:w="784" w:type="dxa"/>
            <w:shd w:val="clear" w:color="auto" w:fill="auto"/>
          </w:tcPr>
          <w:p w14:paraId="14CE2494"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435E08F3" w14:textId="77777777" w:rsidR="005043D7" w:rsidRDefault="005043D7" w:rsidP="005043D7">
            <w:pPr>
              <w:bidi/>
              <w:jc w:val="both"/>
              <w:rPr>
                <w:rFonts w:cs="David"/>
                <w:rtl/>
              </w:rPr>
            </w:pPr>
            <w:r>
              <w:rPr>
                <w:rFonts w:cs="David" w:hint="cs"/>
                <w:rtl/>
              </w:rPr>
              <w:t>אישור מעבדה- חשמל</w:t>
            </w:r>
          </w:p>
          <w:p w14:paraId="098A1B30" w14:textId="77777777" w:rsidR="005043D7" w:rsidRDefault="005043D7" w:rsidP="005043D7">
            <w:pPr>
              <w:bidi/>
              <w:jc w:val="both"/>
              <w:rPr>
                <w:rFonts w:cs="David"/>
                <w:rtl/>
              </w:rPr>
            </w:pPr>
          </w:p>
        </w:tc>
        <w:tc>
          <w:tcPr>
            <w:tcW w:w="2086" w:type="dxa"/>
            <w:shd w:val="clear" w:color="auto" w:fill="auto"/>
          </w:tcPr>
          <w:p w14:paraId="1241A9CD" w14:textId="77777777" w:rsidR="005043D7" w:rsidRDefault="005043D7" w:rsidP="005043D7">
            <w:pPr>
              <w:bidi/>
              <w:jc w:val="both"/>
              <w:rPr>
                <w:rFonts w:cs="David"/>
                <w:rtl/>
              </w:rPr>
            </w:pPr>
          </w:p>
        </w:tc>
        <w:tc>
          <w:tcPr>
            <w:tcW w:w="2951" w:type="dxa"/>
            <w:shd w:val="clear" w:color="auto" w:fill="auto"/>
          </w:tcPr>
          <w:p w14:paraId="7C1BDB23" w14:textId="77777777" w:rsidR="005043D7" w:rsidRDefault="005043D7" w:rsidP="005043D7">
            <w:pPr>
              <w:bidi/>
              <w:jc w:val="both"/>
              <w:rPr>
                <w:rFonts w:cs="David"/>
                <w:rtl/>
              </w:rPr>
            </w:pPr>
          </w:p>
        </w:tc>
      </w:tr>
      <w:tr w:rsidR="005043D7" w14:paraId="7353B1B1" w14:textId="77777777" w:rsidTr="005043D7">
        <w:tc>
          <w:tcPr>
            <w:tcW w:w="784" w:type="dxa"/>
            <w:shd w:val="clear" w:color="auto" w:fill="auto"/>
          </w:tcPr>
          <w:p w14:paraId="0AA443F3"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5ACF83AA" w14:textId="77777777" w:rsidR="005043D7" w:rsidRDefault="005043D7" w:rsidP="005043D7">
            <w:pPr>
              <w:bidi/>
              <w:jc w:val="both"/>
              <w:rPr>
                <w:rFonts w:cs="David"/>
                <w:rtl/>
              </w:rPr>
            </w:pPr>
            <w:r>
              <w:rPr>
                <w:rFonts w:cs="David" w:hint="cs"/>
                <w:rtl/>
              </w:rPr>
              <w:t>אישור מעבדה- בדיקות סוניות לכלונסאות</w:t>
            </w:r>
          </w:p>
          <w:p w14:paraId="65FAE80C" w14:textId="77777777" w:rsidR="005043D7" w:rsidRDefault="005043D7" w:rsidP="005043D7">
            <w:pPr>
              <w:bidi/>
              <w:jc w:val="both"/>
              <w:rPr>
                <w:rFonts w:cs="David"/>
                <w:rtl/>
              </w:rPr>
            </w:pPr>
          </w:p>
        </w:tc>
        <w:tc>
          <w:tcPr>
            <w:tcW w:w="2086" w:type="dxa"/>
            <w:shd w:val="clear" w:color="auto" w:fill="auto"/>
          </w:tcPr>
          <w:p w14:paraId="65A505A6" w14:textId="77777777" w:rsidR="005043D7" w:rsidRDefault="005043D7" w:rsidP="005043D7">
            <w:pPr>
              <w:bidi/>
              <w:jc w:val="both"/>
              <w:rPr>
                <w:rFonts w:cs="David"/>
                <w:rtl/>
              </w:rPr>
            </w:pPr>
          </w:p>
        </w:tc>
        <w:tc>
          <w:tcPr>
            <w:tcW w:w="2951" w:type="dxa"/>
            <w:shd w:val="clear" w:color="auto" w:fill="auto"/>
          </w:tcPr>
          <w:p w14:paraId="06D6A3B9" w14:textId="77777777" w:rsidR="005043D7" w:rsidRDefault="005043D7" w:rsidP="005043D7">
            <w:pPr>
              <w:bidi/>
              <w:jc w:val="both"/>
              <w:rPr>
                <w:rFonts w:cs="David"/>
                <w:rtl/>
              </w:rPr>
            </w:pPr>
          </w:p>
        </w:tc>
      </w:tr>
      <w:tr w:rsidR="005043D7" w14:paraId="53FCB8CA" w14:textId="77777777" w:rsidTr="005043D7">
        <w:tc>
          <w:tcPr>
            <w:tcW w:w="784" w:type="dxa"/>
            <w:shd w:val="clear" w:color="auto" w:fill="auto"/>
          </w:tcPr>
          <w:p w14:paraId="6CD4CA0F"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3A589DE8" w14:textId="77777777" w:rsidR="005043D7" w:rsidRDefault="005043D7" w:rsidP="005043D7">
            <w:pPr>
              <w:bidi/>
              <w:jc w:val="center"/>
              <w:rPr>
                <w:rFonts w:cs="David"/>
                <w:b/>
                <w:bCs/>
                <w:rtl/>
              </w:rPr>
            </w:pPr>
            <w:r>
              <w:rPr>
                <w:rFonts w:cs="David" w:hint="cs"/>
                <w:b/>
                <w:bCs/>
                <w:rtl/>
              </w:rPr>
              <w:t>אישורים נדרשים במועד מסירה סופית</w:t>
            </w:r>
          </w:p>
        </w:tc>
        <w:tc>
          <w:tcPr>
            <w:tcW w:w="2086" w:type="dxa"/>
            <w:shd w:val="clear" w:color="auto" w:fill="auto"/>
          </w:tcPr>
          <w:p w14:paraId="74AE9BE1" w14:textId="77777777" w:rsidR="005043D7" w:rsidRDefault="005043D7" w:rsidP="005043D7">
            <w:pPr>
              <w:bidi/>
              <w:jc w:val="center"/>
              <w:rPr>
                <w:rFonts w:cs="David"/>
                <w:b/>
                <w:bCs/>
                <w:rtl/>
              </w:rPr>
            </w:pPr>
            <w:r>
              <w:rPr>
                <w:rFonts w:cs="David" w:hint="cs"/>
                <w:b/>
                <w:bCs/>
                <w:rtl/>
              </w:rPr>
              <w:t>קיים/ לא קיים</w:t>
            </w:r>
          </w:p>
        </w:tc>
        <w:tc>
          <w:tcPr>
            <w:tcW w:w="2951" w:type="dxa"/>
            <w:shd w:val="clear" w:color="auto" w:fill="auto"/>
          </w:tcPr>
          <w:p w14:paraId="699EF555" w14:textId="77777777" w:rsidR="005043D7" w:rsidRDefault="005043D7" w:rsidP="005043D7">
            <w:pPr>
              <w:bidi/>
              <w:jc w:val="center"/>
              <w:rPr>
                <w:rFonts w:cs="David"/>
                <w:b/>
                <w:bCs/>
                <w:rtl/>
              </w:rPr>
            </w:pPr>
            <w:r>
              <w:rPr>
                <w:rFonts w:cs="David" w:hint="cs"/>
                <w:b/>
                <w:bCs/>
                <w:rtl/>
              </w:rPr>
              <w:t>הערות</w:t>
            </w:r>
          </w:p>
          <w:p w14:paraId="12369B9E" w14:textId="77777777" w:rsidR="005043D7" w:rsidRDefault="005043D7" w:rsidP="005043D7">
            <w:pPr>
              <w:bidi/>
              <w:jc w:val="center"/>
              <w:rPr>
                <w:rFonts w:cs="David"/>
                <w:b/>
                <w:bCs/>
                <w:rtl/>
              </w:rPr>
            </w:pPr>
          </w:p>
        </w:tc>
      </w:tr>
      <w:tr w:rsidR="005043D7" w14:paraId="446B8780" w14:textId="77777777" w:rsidTr="005043D7">
        <w:tc>
          <w:tcPr>
            <w:tcW w:w="784" w:type="dxa"/>
            <w:shd w:val="clear" w:color="auto" w:fill="auto"/>
          </w:tcPr>
          <w:p w14:paraId="214A06A9"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2FEE3CBD" w14:textId="77777777" w:rsidR="005043D7" w:rsidRDefault="005043D7" w:rsidP="005043D7">
            <w:pPr>
              <w:bidi/>
              <w:jc w:val="both"/>
              <w:rPr>
                <w:rFonts w:cs="David"/>
                <w:rtl/>
              </w:rPr>
            </w:pPr>
            <w:r>
              <w:rPr>
                <w:rFonts w:cs="David" w:hint="cs"/>
                <w:rtl/>
              </w:rPr>
              <w:t>אישור יועץ ביסוס תכנון מול ביצוע</w:t>
            </w:r>
          </w:p>
          <w:p w14:paraId="619CF31A" w14:textId="77777777" w:rsidR="005043D7" w:rsidRDefault="005043D7" w:rsidP="005043D7">
            <w:pPr>
              <w:bidi/>
              <w:jc w:val="both"/>
              <w:rPr>
                <w:rFonts w:cs="David"/>
                <w:rtl/>
              </w:rPr>
            </w:pPr>
          </w:p>
        </w:tc>
        <w:tc>
          <w:tcPr>
            <w:tcW w:w="2086" w:type="dxa"/>
            <w:shd w:val="clear" w:color="auto" w:fill="auto"/>
          </w:tcPr>
          <w:p w14:paraId="5D27217B" w14:textId="77777777" w:rsidR="005043D7" w:rsidRDefault="005043D7" w:rsidP="005043D7">
            <w:pPr>
              <w:bidi/>
              <w:jc w:val="both"/>
              <w:rPr>
                <w:rFonts w:cs="David"/>
                <w:rtl/>
              </w:rPr>
            </w:pPr>
          </w:p>
        </w:tc>
        <w:tc>
          <w:tcPr>
            <w:tcW w:w="2951" w:type="dxa"/>
            <w:shd w:val="clear" w:color="auto" w:fill="auto"/>
          </w:tcPr>
          <w:p w14:paraId="413C613F" w14:textId="77777777" w:rsidR="005043D7" w:rsidRDefault="005043D7" w:rsidP="005043D7">
            <w:pPr>
              <w:bidi/>
              <w:jc w:val="both"/>
              <w:rPr>
                <w:rFonts w:cs="David"/>
                <w:rtl/>
              </w:rPr>
            </w:pPr>
          </w:p>
        </w:tc>
      </w:tr>
      <w:tr w:rsidR="005043D7" w14:paraId="0996C96E" w14:textId="77777777" w:rsidTr="005043D7">
        <w:tc>
          <w:tcPr>
            <w:tcW w:w="784" w:type="dxa"/>
            <w:shd w:val="clear" w:color="auto" w:fill="auto"/>
          </w:tcPr>
          <w:p w14:paraId="6C3A1CA1"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0C69323F" w14:textId="77777777" w:rsidR="005043D7" w:rsidRDefault="005043D7" w:rsidP="005043D7">
            <w:pPr>
              <w:bidi/>
              <w:jc w:val="both"/>
              <w:rPr>
                <w:rFonts w:cs="David"/>
                <w:rtl/>
              </w:rPr>
            </w:pPr>
            <w:r>
              <w:rPr>
                <w:rFonts w:cs="David" w:hint="cs"/>
                <w:rtl/>
              </w:rPr>
              <w:t xml:space="preserve">אישור </w:t>
            </w:r>
            <w:proofErr w:type="spellStart"/>
            <w:r>
              <w:rPr>
                <w:rFonts w:cs="David" w:hint="cs"/>
                <w:rtl/>
              </w:rPr>
              <w:t>קונסטרוקטור</w:t>
            </w:r>
            <w:proofErr w:type="spellEnd"/>
          </w:p>
          <w:p w14:paraId="3AB941C6" w14:textId="77777777" w:rsidR="005043D7" w:rsidRDefault="005043D7" w:rsidP="005043D7">
            <w:pPr>
              <w:bidi/>
              <w:jc w:val="both"/>
              <w:rPr>
                <w:rFonts w:cs="David"/>
                <w:rtl/>
              </w:rPr>
            </w:pPr>
          </w:p>
        </w:tc>
        <w:tc>
          <w:tcPr>
            <w:tcW w:w="2086" w:type="dxa"/>
            <w:shd w:val="clear" w:color="auto" w:fill="auto"/>
          </w:tcPr>
          <w:p w14:paraId="701D2D2E" w14:textId="77777777" w:rsidR="005043D7" w:rsidRDefault="005043D7" w:rsidP="005043D7">
            <w:pPr>
              <w:bidi/>
              <w:jc w:val="both"/>
              <w:rPr>
                <w:rFonts w:cs="David"/>
                <w:rtl/>
              </w:rPr>
            </w:pPr>
          </w:p>
        </w:tc>
        <w:tc>
          <w:tcPr>
            <w:tcW w:w="2951" w:type="dxa"/>
            <w:shd w:val="clear" w:color="auto" w:fill="auto"/>
          </w:tcPr>
          <w:p w14:paraId="2A5B3F43" w14:textId="77777777" w:rsidR="005043D7" w:rsidRDefault="005043D7" w:rsidP="005043D7">
            <w:pPr>
              <w:bidi/>
              <w:jc w:val="both"/>
              <w:rPr>
                <w:rFonts w:cs="David"/>
                <w:rtl/>
              </w:rPr>
            </w:pPr>
          </w:p>
        </w:tc>
      </w:tr>
      <w:tr w:rsidR="005043D7" w14:paraId="3002B093" w14:textId="77777777" w:rsidTr="005043D7">
        <w:tc>
          <w:tcPr>
            <w:tcW w:w="784" w:type="dxa"/>
            <w:shd w:val="clear" w:color="auto" w:fill="auto"/>
          </w:tcPr>
          <w:p w14:paraId="78BA3D80"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1BD64EB7" w14:textId="77777777" w:rsidR="005043D7" w:rsidRDefault="005043D7" w:rsidP="005043D7">
            <w:pPr>
              <w:bidi/>
              <w:jc w:val="both"/>
              <w:rPr>
                <w:rFonts w:cs="David"/>
                <w:rtl/>
              </w:rPr>
            </w:pPr>
            <w:r>
              <w:rPr>
                <w:rFonts w:cs="David" w:hint="cs"/>
                <w:rtl/>
              </w:rPr>
              <w:t xml:space="preserve">אישור מעבדה- בדיקת הידוק שתית, מילוי </w:t>
            </w:r>
          </w:p>
          <w:p w14:paraId="079675A9" w14:textId="77777777" w:rsidR="005043D7" w:rsidRDefault="005043D7" w:rsidP="005043D7">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xml:space="preserve">, </w:t>
            </w:r>
            <w:proofErr w:type="spellStart"/>
            <w:r>
              <w:rPr>
                <w:rFonts w:cs="David" w:hint="cs"/>
                <w:rtl/>
              </w:rPr>
              <w:t>אספלט,בטון</w:t>
            </w:r>
            <w:proofErr w:type="spellEnd"/>
          </w:p>
        </w:tc>
        <w:tc>
          <w:tcPr>
            <w:tcW w:w="2086" w:type="dxa"/>
            <w:shd w:val="clear" w:color="auto" w:fill="auto"/>
          </w:tcPr>
          <w:p w14:paraId="322C8A32" w14:textId="77777777" w:rsidR="005043D7" w:rsidRDefault="005043D7" w:rsidP="005043D7">
            <w:pPr>
              <w:bidi/>
              <w:jc w:val="both"/>
              <w:rPr>
                <w:rFonts w:cs="David"/>
                <w:rtl/>
              </w:rPr>
            </w:pPr>
          </w:p>
        </w:tc>
        <w:tc>
          <w:tcPr>
            <w:tcW w:w="2951" w:type="dxa"/>
            <w:shd w:val="clear" w:color="auto" w:fill="auto"/>
          </w:tcPr>
          <w:p w14:paraId="71BE63AC" w14:textId="77777777" w:rsidR="005043D7" w:rsidRDefault="005043D7" w:rsidP="005043D7">
            <w:pPr>
              <w:bidi/>
              <w:jc w:val="both"/>
              <w:rPr>
                <w:rFonts w:cs="David"/>
                <w:rtl/>
              </w:rPr>
            </w:pPr>
          </w:p>
        </w:tc>
      </w:tr>
      <w:tr w:rsidR="005043D7" w14:paraId="460FD3E2" w14:textId="77777777" w:rsidTr="005043D7">
        <w:tc>
          <w:tcPr>
            <w:tcW w:w="784" w:type="dxa"/>
            <w:shd w:val="clear" w:color="auto" w:fill="auto"/>
          </w:tcPr>
          <w:p w14:paraId="723CD13D"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22340933" w14:textId="77777777" w:rsidR="005043D7" w:rsidRDefault="005043D7" w:rsidP="005043D7">
            <w:pPr>
              <w:bidi/>
              <w:jc w:val="both"/>
              <w:rPr>
                <w:rFonts w:cs="David"/>
                <w:rtl/>
              </w:rPr>
            </w:pPr>
            <w:r>
              <w:rPr>
                <w:rFonts w:cs="David" w:hint="cs"/>
                <w:rtl/>
              </w:rPr>
              <w:t>אישור קבלן ותו תקן למתקנים</w:t>
            </w:r>
          </w:p>
          <w:p w14:paraId="41519CB4" w14:textId="77777777" w:rsidR="005043D7" w:rsidRDefault="005043D7" w:rsidP="005043D7">
            <w:pPr>
              <w:bidi/>
              <w:jc w:val="both"/>
              <w:rPr>
                <w:rFonts w:cs="David"/>
                <w:rtl/>
              </w:rPr>
            </w:pPr>
          </w:p>
        </w:tc>
        <w:tc>
          <w:tcPr>
            <w:tcW w:w="2086" w:type="dxa"/>
            <w:shd w:val="clear" w:color="auto" w:fill="auto"/>
          </w:tcPr>
          <w:p w14:paraId="72F5818D" w14:textId="77777777" w:rsidR="005043D7" w:rsidRDefault="005043D7" w:rsidP="005043D7">
            <w:pPr>
              <w:bidi/>
              <w:jc w:val="both"/>
              <w:rPr>
                <w:rFonts w:cs="David"/>
                <w:rtl/>
              </w:rPr>
            </w:pPr>
          </w:p>
        </w:tc>
        <w:tc>
          <w:tcPr>
            <w:tcW w:w="2951" w:type="dxa"/>
            <w:shd w:val="clear" w:color="auto" w:fill="auto"/>
          </w:tcPr>
          <w:p w14:paraId="4F77E819" w14:textId="77777777" w:rsidR="005043D7" w:rsidRDefault="005043D7" w:rsidP="005043D7">
            <w:pPr>
              <w:bidi/>
              <w:jc w:val="both"/>
              <w:rPr>
                <w:rFonts w:cs="David"/>
                <w:rtl/>
              </w:rPr>
            </w:pPr>
          </w:p>
        </w:tc>
      </w:tr>
      <w:tr w:rsidR="005043D7" w14:paraId="2CA1246B" w14:textId="77777777" w:rsidTr="005043D7">
        <w:tc>
          <w:tcPr>
            <w:tcW w:w="784" w:type="dxa"/>
            <w:shd w:val="clear" w:color="auto" w:fill="auto"/>
          </w:tcPr>
          <w:p w14:paraId="684065E8"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09926933" w14:textId="77777777" w:rsidR="005043D7" w:rsidRDefault="005043D7" w:rsidP="005043D7">
            <w:pPr>
              <w:bidi/>
              <w:jc w:val="both"/>
              <w:rPr>
                <w:rFonts w:cs="David"/>
                <w:rtl/>
              </w:rPr>
            </w:pPr>
            <w:r>
              <w:rPr>
                <w:rFonts w:cs="David" w:hint="cs"/>
                <w:rtl/>
              </w:rPr>
              <w:t xml:space="preserve">תיק  מתקן </w:t>
            </w:r>
          </w:p>
          <w:p w14:paraId="50DA7CED" w14:textId="77777777" w:rsidR="005043D7" w:rsidRDefault="005043D7" w:rsidP="005043D7">
            <w:pPr>
              <w:bidi/>
              <w:jc w:val="both"/>
              <w:rPr>
                <w:rFonts w:cs="David"/>
                <w:rtl/>
              </w:rPr>
            </w:pPr>
          </w:p>
        </w:tc>
        <w:tc>
          <w:tcPr>
            <w:tcW w:w="2086" w:type="dxa"/>
            <w:shd w:val="clear" w:color="auto" w:fill="auto"/>
          </w:tcPr>
          <w:p w14:paraId="68F7812A" w14:textId="77777777" w:rsidR="005043D7" w:rsidRDefault="005043D7" w:rsidP="005043D7">
            <w:pPr>
              <w:bidi/>
              <w:jc w:val="both"/>
              <w:rPr>
                <w:rFonts w:cs="David"/>
                <w:rtl/>
              </w:rPr>
            </w:pPr>
          </w:p>
        </w:tc>
        <w:tc>
          <w:tcPr>
            <w:tcW w:w="2951" w:type="dxa"/>
            <w:shd w:val="clear" w:color="auto" w:fill="auto"/>
          </w:tcPr>
          <w:p w14:paraId="7A2305C4" w14:textId="77777777" w:rsidR="005043D7" w:rsidRDefault="005043D7" w:rsidP="005043D7">
            <w:pPr>
              <w:bidi/>
              <w:jc w:val="both"/>
              <w:rPr>
                <w:rFonts w:cs="David"/>
                <w:rtl/>
              </w:rPr>
            </w:pPr>
          </w:p>
        </w:tc>
      </w:tr>
      <w:tr w:rsidR="005043D7" w14:paraId="605B6C98" w14:textId="77777777" w:rsidTr="005043D7">
        <w:tc>
          <w:tcPr>
            <w:tcW w:w="784" w:type="dxa"/>
            <w:shd w:val="clear" w:color="auto" w:fill="auto"/>
          </w:tcPr>
          <w:p w14:paraId="3CFEEC38"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1AB907E6" w14:textId="77777777" w:rsidR="005043D7" w:rsidRDefault="005043D7" w:rsidP="005043D7">
            <w:pPr>
              <w:bidi/>
              <w:jc w:val="both"/>
              <w:rPr>
                <w:rFonts w:cs="David"/>
                <w:rtl/>
              </w:rPr>
            </w:pPr>
            <w:r>
              <w:rPr>
                <w:rFonts w:cs="David" w:hint="cs"/>
                <w:rtl/>
              </w:rPr>
              <w:t xml:space="preserve">תוכנית </w:t>
            </w:r>
            <w:r>
              <w:rPr>
                <w:rFonts w:cs="David" w:hint="cs"/>
              </w:rPr>
              <w:t>ASMADE</w:t>
            </w:r>
          </w:p>
          <w:p w14:paraId="4770B714" w14:textId="77777777" w:rsidR="005043D7" w:rsidRDefault="005043D7" w:rsidP="005043D7">
            <w:pPr>
              <w:bidi/>
              <w:jc w:val="both"/>
              <w:rPr>
                <w:rFonts w:cs="David"/>
                <w:rtl/>
              </w:rPr>
            </w:pPr>
          </w:p>
        </w:tc>
        <w:tc>
          <w:tcPr>
            <w:tcW w:w="2086" w:type="dxa"/>
            <w:shd w:val="clear" w:color="auto" w:fill="auto"/>
          </w:tcPr>
          <w:p w14:paraId="4A2C60C4" w14:textId="77777777" w:rsidR="005043D7" w:rsidRDefault="005043D7" w:rsidP="005043D7">
            <w:pPr>
              <w:bidi/>
              <w:jc w:val="both"/>
              <w:rPr>
                <w:rFonts w:cs="David"/>
                <w:rtl/>
              </w:rPr>
            </w:pPr>
          </w:p>
        </w:tc>
        <w:tc>
          <w:tcPr>
            <w:tcW w:w="2951" w:type="dxa"/>
            <w:shd w:val="clear" w:color="auto" w:fill="auto"/>
          </w:tcPr>
          <w:p w14:paraId="23892BA0" w14:textId="77777777" w:rsidR="005043D7" w:rsidRDefault="005043D7" w:rsidP="005043D7">
            <w:pPr>
              <w:bidi/>
              <w:jc w:val="both"/>
              <w:rPr>
                <w:rFonts w:cs="David"/>
                <w:rtl/>
              </w:rPr>
            </w:pPr>
          </w:p>
        </w:tc>
      </w:tr>
      <w:tr w:rsidR="005043D7" w14:paraId="00DF8F22" w14:textId="77777777" w:rsidTr="005043D7">
        <w:tc>
          <w:tcPr>
            <w:tcW w:w="784" w:type="dxa"/>
            <w:shd w:val="clear" w:color="auto" w:fill="auto"/>
          </w:tcPr>
          <w:p w14:paraId="2E61EA65"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7D6A0319" w14:textId="77777777" w:rsidR="005043D7" w:rsidRDefault="005043D7" w:rsidP="005043D7">
            <w:pPr>
              <w:bidi/>
              <w:jc w:val="both"/>
              <w:rPr>
                <w:rFonts w:cs="David"/>
                <w:rtl/>
              </w:rPr>
            </w:pPr>
            <w:r>
              <w:rPr>
                <w:rFonts w:cs="David" w:hint="cs"/>
                <w:rtl/>
              </w:rPr>
              <w:t xml:space="preserve">אישור בודק חשמל מוסמך- כאשר החיבור </w:t>
            </w:r>
          </w:p>
          <w:p w14:paraId="6705D130" w14:textId="77777777" w:rsidR="005043D7" w:rsidRDefault="005043D7" w:rsidP="005043D7">
            <w:pPr>
              <w:bidi/>
              <w:jc w:val="both"/>
              <w:rPr>
                <w:rFonts w:cs="David"/>
                <w:rtl/>
              </w:rPr>
            </w:pPr>
            <w:r>
              <w:rPr>
                <w:rFonts w:cs="David" w:hint="cs"/>
                <w:rtl/>
              </w:rPr>
              <w:t>אינו חיבור ישירות מהרשת של חב' חשמל</w:t>
            </w:r>
          </w:p>
        </w:tc>
        <w:tc>
          <w:tcPr>
            <w:tcW w:w="2086" w:type="dxa"/>
            <w:shd w:val="clear" w:color="auto" w:fill="auto"/>
          </w:tcPr>
          <w:p w14:paraId="6537090F" w14:textId="77777777" w:rsidR="005043D7" w:rsidRDefault="005043D7" w:rsidP="005043D7">
            <w:pPr>
              <w:bidi/>
              <w:jc w:val="both"/>
              <w:rPr>
                <w:rFonts w:cs="David"/>
                <w:rtl/>
              </w:rPr>
            </w:pPr>
          </w:p>
        </w:tc>
        <w:tc>
          <w:tcPr>
            <w:tcW w:w="2951" w:type="dxa"/>
            <w:shd w:val="clear" w:color="auto" w:fill="auto"/>
          </w:tcPr>
          <w:p w14:paraId="0B637080" w14:textId="77777777" w:rsidR="005043D7" w:rsidRDefault="005043D7" w:rsidP="005043D7">
            <w:pPr>
              <w:bidi/>
              <w:jc w:val="both"/>
              <w:rPr>
                <w:rFonts w:cs="David"/>
                <w:rtl/>
              </w:rPr>
            </w:pPr>
          </w:p>
        </w:tc>
      </w:tr>
      <w:tr w:rsidR="005043D7" w14:paraId="6D804CB9" w14:textId="77777777" w:rsidTr="005043D7">
        <w:tc>
          <w:tcPr>
            <w:tcW w:w="784" w:type="dxa"/>
            <w:shd w:val="clear" w:color="auto" w:fill="auto"/>
          </w:tcPr>
          <w:p w14:paraId="1B82BA69"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01360453" w14:textId="77777777" w:rsidR="005043D7" w:rsidRDefault="005043D7" w:rsidP="005043D7">
            <w:pPr>
              <w:bidi/>
              <w:jc w:val="both"/>
              <w:rPr>
                <w:rFonts w:cs="David"/>
                <w:rtl/>
              </w:rPr>
            </w:pPr>
            <w:r>
              <w:rPr>
                <w:rFonts w:cs="David" w:hint="cs"/>
                <w:rtl/>
              </w:rPr>
              <w:t xml:space="preserve">גמר פיתוח: גישת נכים, רחבות שבילים, גינון השקיה גידור וכד'. </w:t>
            </w:r>
          </w:p>
        </w:tc>
        <w:tc>
          <w:tcPr>
            <w:tcW w:w="2086" w:type="dxa"/>
            <w:shd w:val="clear" w:color="auto" w:fill="auto"/>
          </w:tcPr>
          <w:p w14:paraId="10508948" w14:textId="77777777" w:rsidR="005043D7" w:rsidRDefault="005043D7" w:rsidP="005043D7">
            <w:pPr>
              <w:bidi/>
              <w:jc w:val="both"/>
              <w:rPr>
                <w:rFonts w:cs="David"/>
                <w:rtl/>
              </w:rPr>
            </w:pPr>
          </w:p>
        </w:tc>
        <w:tc>
          <w:tcPr>
            <w:tcW w:w="2951" w:type="dxa"/>
            <w:shd w:val="clear" w:color="auto" w:fill="auto"/>
          </w:tcPr>
          <w:p w14:paraId="7CAF55EC" w14:textId="77777777" w:rsidR="005043D7" w:rsidRDefault="005043D7" w:rsidP="005043D7">
            <w:pPr>
              <w:bidi/>
              <w:jc w:val="both"/>
              <w:rPr>
                <w:rFonts w:cs="David"/>
                <w:rtl/>
              </w:rPr>
            </w:pPr>
          </w:p>
        </w:tc>
      </w:tr>
      <w:tr w:rsidR="005043D7" w14:paraId="4C69B495" w14:textId="77777777" w:rsidTr="005043D7">
        <w:tc>
          <w:tcPr>
            <w:tcW w:w="784" w:type="dxa"/>
            <w:shd w:val="clear" w:color="auto" w:fill="auto"/>
          </w:tcPr>
          <w:p w14:paraId="6E0C3723"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65AC2323" w14:textId="77777777" w:rsidR="005043D7" w:rsidRDefault="005043D7" w:rsidP="005043D7">
            <w:pPr>
              <w:bidi/>
              <w:jc w:val="both"/>
              <w:rPr>
                <w:rFonts w:cs="David"/>
                <w:rtl/>
              </w:rPr>
            </w:pPr>
            <w:r>
              <w:rPr>
                <w:rFonts w:cs="David" w:hint="cs"/>
                <w:rtl/>
              </w:rPr>
              <w:t>טופס 4</w:t>
            </w:r>
          </w:p>
          <w:p w14:paraId="17CCE570" w14:textId="77777777" w:rsidR="005043D7" w:rsidRDefault="005043D7" w:rsidP="005043D7">
            <w:pPr>
              <w:bidi/>
              <w:jc w:val="both"/>
              <w:rPr>
                <w:rFonts w:cs="David"/>
                <w:rtl/>
              </w:rPr>
            </w:pPr>
          </w:p>
        </w:tc>
        <w:tc>
          <w:tcPr>
            <w:tcW w:w="2086" w:type="dxa"/>
            <w:shd w:val="clear" w:color="auto" w:fill="auto"/>
          </w:tcPr>
          <w:p w14:paraId="2A8AA67F" w14:textId="77777777" w:rsidR="005043D7" w:rsidRDefault="005043D7" w:rsidP="005043D7">
            <w:pPr>
              <w:bidi/>
              <w:jc w:val="both"/>
              <w:rPr>
                <w:rFonts w:cs="David"/>
                <w:rtl/>
              </w:rPr>
            </w:pPr>
          </w:p>
        </w:tc>
        <w:tc>
          <w:tcPr>
            <w:tcW w:w="2951" w:type="dxa"/>
            <w:shd w:val="clear" w:color="auto" w:fill="auto"/>
          </w:tcPr>
          <w:p w14:paraId="24222171" w14:textId="77777777" w:rsidR="005043D7" w:rsidRDefault="005043D7" w:rsidP="005043D7">
            <w:pPr>
              <w:bidi/>
              <w:jc w:val="both"/>
              <w:rPr>
                <w:rFonts w:cs="David"/>
                <w:rtl/>
              </w:rPr>
            </w:pPr>
          </w:p>
        </w:tc>
      </w:tr>
      <w:tr w:rsidR="005043D7" w14:paraId="02AB37D6" w14:textId="77777777" w:rsidTr="005043D7">
        <w:tc>
          <w:tcPr>
            <w:tcW w:w="784" w:type="dxa"/>
            <w:shd w:val="clear" w:color="auto" w:fill="auto"/>
          </w:tcPr>
          <w:p w14:paraId="0E418B61"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038CB426" w14:textId="77777777" w:rsidR="005043D7" w:rsidRDefault="005043D7" w:rsidP="005043D7">
            <w:pPr>
              <w:bidi/>
              <w:jc w:val="both"/>
              <w:rPr>
                <w:rFonts w:cs="David"/>
                <w:rtl/>
              </w:rPr>
            </w:pPr>
            <w:r>
              <w:rPr>
                <w:rFonts w:cs="David" w:hint="cs"/>
                <w:rtl/>
              </w:rPr>
              <w:t xml:space="preserve">אישור חב' חשמל כאשר החיבור הנו מרשת </w:t>
            </w:r>
          </w:p>
          <w:p w14:paraId="47E7DA37" w14:textId="77777777" w:rsidR="005043D7" w:rsidRDefault="005043D7" w:rsidP="005043D7">
            <w:pPr>
              <w:bidi/>
              <w:jc w:val="both"/>
              <w:rPr>
                <w:rFonts w:cs="David"/>
                <w:rtl/>
              </w:rPr>
            </w:pPr>
            <w:r>
              <w:rPr>
                <w:rFonts w:cs="David" w:hint="cs"/>
                <w:rtl/>
              </w:rPr>
              <w:t>חב' החשמל</w:t>
            </w:r>
          </w:p>
        </w:tc>
        <w:tc>
          <w:tcPr>
            <w:tcW w:w="2086" w:type="dxa"/>
            <w:shd w:val="clear" w:color="auto" w:fill="auto"/>
          </w:tcPr>
          <w:p w14:paraId="24AB439A" w14:textId="77777777" w:rsidR="005043D7" w:rsidRDefault="005043D7" w:rsidP="005043D7">
            <w:pPr>
              <w:bidi/>
              <w:jc w:val="both"/>
              <w:rPr>
                <w:rFonts w:cs="David"/>
                <w:rtl/>
              </w:rPr>
            </w:pPr>
          </w:p>
        </w:tc>
        <w:tc>
          <w:tcPr>
            <w:tcW w:w="2951" w:type="dxa"/>
            <w:shd w:val="clear" w:color="auto" w:fill="auto"/>
          </w:tcPr>
          <w:p w14:paraId="594D39B2" w14:textId="77777777" w:rsidR="005043D7" w:rsidRDefault="005043D7" w:rsidP="005043D7">
            <w:pPr>
              <w:bidi/>
              <w:jc w:val="both"/>
              <w:rPr>
                <w:rFonts w:cs="David"/>
                <w:rtl/>
              </w:rPr>
            </w:pPr>
          </w:p>
        </w:tc>
      </w:tr>
    </w:tbl>
    <w:p w14:paraId="1EFDA6F9" w14:textId="77777777" w:rsidR="00D664A3" w:rsidRDefault="00D664A3" w:rsidP="00D664A3">
      <w:pPr>
        <w:autoSpaceDE/>
        <w:autoSpaceDN/>
        <w:bidi/>
        <w:jc w:val="center"/>
        <w:rPr>
          <w:rFonts w:cs="David"/>
          <w:b/>
          <w:bCs/>
          <w:sz w:val="20"/>
          <w:szCs w:val="32"/>
          <w:rtl/>
        </w:rPr>
      </w:pPr>
    </w:p>
    <w:p w14:paraId="13890DBA" w14:textId="77777777" w:rsidR="00D664A3" w:rsidRDefault="00D664A3" w:rsidP="009E4D82">
      <w:pPr>
        <w:autoSpaceDE/>
        <w:autoSpaceDN/>
        <w:bidi/>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5063475B" w14:textId="60B12D5D" w:rsidR="00D664A3" w:rsidRPr="009E4D82" w:rsidRDefault="009E4D82" w:rsidP="009E4D82">
      <w:pPr>
        <w:autoSpaceDE/>
        <w:autoSpaceDN/>
        <w:bidi/>
        <w:rPr>
          <w:rFonts w:cs="David"/>
          <w:b/>
          <w:bCs/>
          <w:sz w:val="20"/>
          <w:szCs w:val="32"/>
          <w:rtl/>
        </w:rPr>
      </w:pPr>
      <w:r>
        <w:rPr>
          <w:rFonts w:cs="David" w:hint="cs"/>
          <w:b/>
          <w:bCs/>
          <w:sz w:val="20"/>
          <w:szCs w:val="32"/>
          <w:rtl/>
        </w:rPr>
        <w:t xml:space="preserve">נספח ח'- בוטל </w:t>
      </w:r>
    </w:p>
    <w:p w14:paraId="43AB0522" w14:textId="77777777" w:rsidR="00D664A3" w:rsidRDefault="00D664A3" w:rsidP="009E4D82">
      <w:pPr>
        <w:bidi/>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38776C3E" w14:textId="77777777" w:rsidR="00D664A3" w:rsidRDefault="00D664A3" w:rsidP="00D664A3">
      <w:pPr>
        <w:rPr>
          <w:rFonts w:cs="David"/>
          <w:rtl/>
        </w:rPr>
      </w:pPr>
    </w:p>
    <w:p w14:paraId="5880574C" w14:textId="77777777" w:rsidR="00D664A3" w:rsidRDefault="00D664A3" w:rsidP="00D664A3">
      <w:pPr>
        <w:rPr>
          <w:rFonts w:cs="David"/>
          <w:rtl/>
        </w:rPr>
      </w:pPr>
    </w:p>
    <w:p w14:paraId="4EA1D11B" w14:textId="77777777" w:rsidR="00D664A3" w:rsidRDefault="00D664A3" w:rsidP="00D664A3">
      <w:pPr>
        <w:jc w:val="center"/>
        <w:rPr>
          <w:rFonts w:cs="David"/>
          <w:b/>
          <w:bCs/>
          <w:sz w:val="28"/>
          <w:szCs w:val="28"/>
          <w:u w:val="single"/>
        </w:rPr>
      </w:pPr>
      <w:r>
        <w:rPr>
          <w:rFonts w:cs="David" w:hint="cs"/>
          <w:b/>
          <w:bCs/>
          <w:sz w:val="28"/>
          <w:szCs w:val="28"/>
          <w:u w:val="single"/>
          <w:rtl/>
        </w:rPr>
        <w:t>ניסיון המציע בעבודות דומות</w:t>
      </w:r>
    </w:p>
    <w:p w14:paraId="76D9D76C" w14:textId="5952E732" w:rsidR="00D664A3" w:rsidRPr="00142D2B" w:rsidRDefault="00D664A3" w:rsidP="00D664A3">
      <w:pPr>
        <w:bidi/>
        <w:rPr>
          <w:rFonts w:cs="David"/>
          <w:highlight w:val="yellow"/>
          <w:rtl/>
        </w:rPr>
      </w:pPr>
    </w:p>
    <w:p w14:paraId="271D4EE6" w14:textId="620AA18E" w:rsidR="006361E7" w:rsidRPr="006361E7" w:rsidRDefault="00D57A1D" w:rsidP="006361E7">
      <w:pPr>
        <w:tabs>
          <w:tab w:val="left" w:pos="84"/>
          <w:tab w:val="left" w:pos="360"/>
          <w:tab w:val="left" w:pos="1440"/>
          <w:tab w:val="left" w:pos="1800"/>
          <w:tab w:val="left" w:pos="2160"/>
          <w:tab w:val="left" w:pos="6480"/>
          <w:tab w:val="left" w:pos="6840"/>
        </w:tabs>
        <w:bidi/>
        <w:ind w:left="-58"/>
        <w:jc w:val="both"/>
        <w:rPr>
          <w:rFonts w:cs="David"/>
          <w:rtl/>
        </w:rPr>
      </w:pPr>
      <w:r w:rsidRPr="006361E7">
        <w:rPr>
          <w:rFonts w:cs="David" w:hint="cs"/>
          <w:b/>
          <w:bCs/>
          <w:rtl/>
        </w:rPr>
        <w:t xml:space="preserve">על המציע לצרף </w:t>
      </w:r>
      <w:r w:rsidR="00B13084" w:rsidRPr="006361E7">
        <w:rPr>
          <w:rFonts w:cs="David" w:hint="eastAsia"/>
          <w:b/>
          <w:bCs/>
          <w:rtl/>
        </w:rPr>
        <w:t>אישור</w:t>
      </w:r>
      <w:r w:rsidR="00B13084" w:rsidRPr="006361E7">
        <w:rPr>
          <w:rFonts w:cs="David"/>
          <w:b/>
          <w:bCs/>
          <w:rtl/>
        </w:rPr>
        <w:t xml:space="preserve"> </w:t>
      </w:r>
      <w:r w:rsidR="00B13084" w:rsidRPr="006361E7">
        <w:rPr>
          <w:rFonts w:cs="David" w:hint="eastAsia"/>
          <w:b/>
          <w:bCs/>
          <w:rtl/>
        </w:rPr>
        <w:t>על</w:t>
      </w:r>
      <w:r w:rsidR="00B13084" w:rsidRPr="006361E7">
        <w:rPr>
          <w:rFonts w:cs="David"/>
          <w:b/>
          <w:bCs/>
          <w:rtl/>
        </w:rPr>
        <w:t xml:space="preserve"> </w:t>
      </w:r>
      <w:r w:rsidR="00B13084" w:rsidRPr="006361E7">
        <w:rPr>
          <w:rFonts w:cs="David" w:hint="eastAsia"/>
          <w:b/>
          <w:bCs/>
          <w:rtl/>
        </w:rPr>
        <w:t>כך</w:t>
      </w:r>
      <w:r w:rsidR="00B13084" w:rsidRPr="006361E7">
        <w:rPr>
          <w:rFonts w:cs="David"/>
          <w:b/>
          <w:bCs/>
          <w:rtl/>
        </w:rPr>
        <w:t xml:space="preserve"> </w:t>
      </w:r>
      <w:r w:rsidR="006361E7" w:rsidRPr="006361E7">
        <w:rPr>
          <w:rFonts w:cs="David" w:hint="cs"/>
          <w:b/>
          <w:bCs/>
          <w:rtl/>
        </w:rPr>
        <w:t xml:space="preserve">שביצע </w:t>
      </w:r>
      <w:r w:rsidR="006361E7" w:rsidRPr="006361E7">
        <w:rPr>
          <w:rFonts w:cs="David"/>
          <w:b/>
          <w:bCs/>
          <w:rtl/>
        </w:rPr>
        <w:t xml:space="preserve"> 2 </w:t>
      </w:r>
      <w:r w:rsidR="006361E7" w:rsidRPr="006361E7">
        <w:rPr>
          <w:rFonts w:cs="David" w:hint="eastAsia"/>
          <w:b/>
          <w:bCs/>
          <w:rtl/>
        </w:rPr>
        <w:t>פרויקטים</w:t>
      </w:r>
      <w:r w:rsidR="006361E7">
        <w:rPr>
          <w:rFonts w:cs="David" w:hint="cs"/>
          <w:b/>
          <w:bCs/>
          <w:rtl/>
        </w:rPr>
        <w:t>,</w:t>
      </w:r>
      <w:r w:rsidR="006361E7" w:rsidRPr="006361E7">
        <w:rPr>
          <w:rFonts w:cs="David" w:hint="cs"/>
          <w:b/>
          <w:bCs/>
          <w:rtl/>
        </w:rPr>
        <w:t xml:space="preserve"> שמועד ביצועם הסתיים בין השנים 2017-2022, ואשר </w:t>
      </w:r>
      <w:r w:rsidR="006361E7" w:rsidRPr="006361E7">
        <w:rPr>
          <w:rFonts w:cs="David"/>
          <w:b/>
          <w:bCs/>
          <w:rtl/>
        </w:rPr>
        <w:t xml:space="preserve"> </w:t>
      </w:r>
      <w:r w:rsidR="006361E7" w:rsidRPr="006361E7">
        <w:rPr>
          <w:rFonts w:cs="David" w:hint="cs"/>
          <w:b/>
          <w:bCs/>
          <w:rtl/>
        </w:rPr>
        <w:t xml:space="preserve">כוללים </w:t>
      </w:r>
      <w:r w:rsidR="006361E7" w:rsidRPr="006361E7">
        <w:rPr>
          <w:rFonts w:cs="David" w:hint="eastAsia"/>
          <w:b/>
          <w:bCs/>
          <w:u w:val="single"/>
          <w:rtl/>
        </w:rPr>
        <w:t>עבודות</w:t>
      </w:r>
      <w:r w:rsidR="006361E7" w:rsidRPr="006361E7">
        <w:rPr>
          <w:rFonts w:cs="David"/>
          <w:b/>
          <w:bCs/>
          <w:u w:val="single"/>
          <w:rtl/>
        </w:rPr>
        <w:t xml:space="preserve"> </w:t>
      </w:r>
      <w:r w:rsidR="006361E7" w:rsidRPr="006361E7">
        <w:rPr>
          <w:rFonts w:cs="David" w:hint="cs"/>
          <w:b/>
          <w:bCs/>
          <w:u w:val="single"/>
          <w:rtl/>
        </w:rPr>
        <w:t>עם אלמנטים העשויים מבטון חשוף ו/או קירות מבטון חשוף</w:t>
      </w:r>
      <w:r w:rsidR="006361E7" w:rsidRPr="006361E7">
        <w:rPr>
          <w:rFonts w:cs="David" w:hint="cs"/>
          <w:b/>
          <w:bCs/>
          <w:rtl/>
        </w:rPr>
        <w:t xml:space="preserve"> שהיקפם הכספי, של האלמנטים ו/או הקירות  בכל אחד מהפרויקטים,  הינו בסך של 100,000 ₪ (כולל מע"מ) לפחות.</w:t>
      </w:r>
      <w:r w:rsidR="006361E7" w:rsidRPr="00C52AFA">
        <w:rPr>
          <w:rFonts w:cs="David" w:hint="cs"/>
          <w:b/>
          <w:bCs/>
          <w:rtl/>
        </w:rPr>
        <w:t xml:space="preserve"> </w:t>
      </w:r>
      <w:r w:rsidR="006361E7" w:rsidRPr="00C52AFA">
        <w:rPr>
          <w:rFonts w:cs="David"/>
          <w:b/>
          <w:bCs/>
          <w:rtl/>
        </w:rPr>
        <w:t xml:space="preserve"> </w:t>
      </w:r>
    </w:p>
    <w:p w14:paraId="05242555" w14:textId="77777777" w:rsidR="006361E7" w:rsidRDefault="006361E7" w:rsidP="006361E7">
      <w:pPr>
        <w:tabs>
          <w:tab w:val="left" w:pos="360"/>
          <w:tab w:val="left" w:pos="1080"/>
          <w:tab w:val="left" w:pos="1440"/>
          <w:tab w:val="left" w:pos="1800"/>
          <w:tab w:val="left" w:pos="2160"/>
          <w:tab w:val="left" w:pos="6480"/>
          <w:tab w:val="left" w:pos="6840"/>
        </w:tabs>
        <w:bidi/>
        <w:spacing w:line="276" w:lineRule="auto"/>
        <w:jc w:val="both"/>
        <w:rPr>
          <w:rFonts w:cs="David"/>
          <w:b/>
          <w:bCs/>
          <w:rtl/>
        </w:rPr>
      </w:pPr>
    </w:p>
    <w:p w14:paraId="0727D634" w14:textId="7FCD618C" w:rsidR="006361E7" w:rsidRDefault="006361E7" w:rsidP="006361E7">
      <w:pPr>
        <w:tabs>
          <w:tab w:val="left" w:pos="360"/>
          <w:tab w:val="left" w:pos="1080"/>
          <w:tab w:val="left" w:pos="1440"/>
          <w:tab w:val="left" w:pos="1800"/>
          <w:tab w:val="left" w:pos="2160"/>
          <w:tab w:val="left" w:pos="6480"/>
          <w:tab w:val="left" w:pos="6840"/>
        </w:tabs>
        <w:bidi/>
        <w:spacing w:line="276" w:lineRule="auto"/>
        <w:jc w:val="both"/>
        <w:rPr>
          <w:rFonts w:cs="David"/>
          <w:b/>
          <w:bCs/>
          <w:u w:val="single"/>
          <w:rtl/>
        </w:rPr>
      </w:pPr>
      <w:r w:rsidRPr="006361E7">
        <w:rPr>
          <w:rFonts w:cs="David" w:hint="cs"/>
          <w:b/>
          <w:bCs/>
          <w:u w:val="single"/>
          <w:rtl/>
        </w:rPr>
        <w:t xml:space="preserve">להוכחת עמידה בתנאי זה יש לצרף לכל אחד מ- 2 הפרויקטים </w:t>
      </w:r>
      <w:r w:rsidRPr="006361E7">
        <w:rPr>
          <w:rFonts w:cs="David"/>
          <w:b/>
          <w:bCs/>
          <w:rtl/>
        </w:rPr>
        <w:t>חשבון סופי מלא ומאושר</w:t>
      </w:r>
      <w:r w:rsidRPr="006361E7">
        <w:rPr>
          <w:rFonts w:cs="David" w:hint="cs"/>
          <w:b/>
          <w:bCs/>
          <w:rtl/>
        </w:rPr>
        <w:t xml:space="preserve"> על ידי מנהל הפרויקט /המזמין.</w:t>
      </w:r>
      <w:r w:rsidRPr="00B878C1">
        <w:rPr>
          <w:rFonts w:cs="David" w:hint="cs"/>
          <w:b/>
          <w:bCs/>
          <w:rtl/>
        </w:rPr>
        <w:t xml:space="preserve"> </w:t>
      </w:r>
    </w:p>
    <w:p w14:paraId="1564DFD8" w14:textId="1E512A89" w:rsidR="000F785D" w:rsidRPr="000F785D" w:rsidRDefault="000F785D" w:rsidP="006361E7">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1E2A2EA4" w14:textId="36B31C94" w:rsidR="00D664A3" w:rsidRPr="00E02E8D" w:rsidRDefault="00B260A2" w:rsidP="00E02E8D">
      <w:pPr>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כמו כן- </w:t>
      </w:r>
      <w:r w:rsidR="00D664A3" w:rsidRPr="004F2E9E">
        <w:rPr>
          <w:rFonts w:cs="David" w:hint="cs"/>
          <w:rtl/>
        </w:rPr>
        <w:t>על ה</w:t>
      </w:r>
      <w:r w:rsidR="006361E7">
        <w:rPr>
          <w:rFonts w:cs="David" w:hint="cs"/>
          <w:rtl/>
        </w:rPr>
        <w:t>מציע</w:t>
      </w:r>
      <w:r w:rsidR="00D664A3" w:rsidRPr="004F2E9E">
        <w:rPr>
          <w:rFonts w:cs="David" w:hint="cs"/>
          <w:rtl/>
        </w:rPr>
        <w:t xml:space="preserve"> לפרט שמות הלקוחות, תיאור העבודות מועדי הביצוע </w:t>
      </w:r>
      <w:r w:rsidR="00F7338A" w:rsidRPr="004F2E9E">
        <w:rPr>
          <w:rFonts w:cs="David" w:hint="cs"/>
          <w:rtl/>
        </w:rPr>
        <w:t xml:space="preserve"> ו</w:t>
      </w:r>
      <w:r w:rsidR="00D664A3" w:rsidRPr="004F2E9E">
        <w:rPr>
          <w:rFonts w:cs="David" w:hint="cs"/>
          <w:rtl/>
        </w:rPr>
        <w:t>היקף כספי</w:t>
      </w:r>
      <w:r w:rsidR="00F7338A" w:rsidRPr="004F2E9E">
        <w:rPr>
          <w:rFonts w:cs="David" w:hint="cs"/>
          <w:rtl/>
        </w:rPr>
        <w:t xml:space="preserve">. </w:t>
      </w:r>
    </w:p>
    <w:p w14:paraId="61E51F14" w14:textId="1713EAEF" w:rsidR="007875D5" w:rsidRDefault="007875D5" w:rsidP="007875D5">
      <w:pPr>
        <w:autoSpaceDE/>
        <w:autoSpaceDN/>
        <w:bidi/>
        <w:jc w:val="both"/>
        <w:rPr>
          <w:rFonts w:cs="David"/>
          <w:rtl/>
        </w:rPr>
      </w:pPr>
    </w:p>
    <w:tbl>
      <w:tblPr>
        <w:tblpPr w:leftFromText="180" w:rightFromText="180" w:vertAnchor="text" w:horzAnchor="margin" w:tblpY="80"/>
        <w:bidiVisual/>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1239"/>
        <w:gridCol w:w="1128"/>
        <w:gridCol w:w="2512"/>
        <w:gridCol w:w="1146"/>
        <w:gridCol w:w="1066"/>
        <w:gridCol w:w="1364"/>
      </w:tblGrid>
      <w:tr w:rsidR="006361E7" w14:paraId="1EDD881B" w14:textId="77777777" w:rsidTr="006361E7">
        <w:trPr>
          <w:trHeight w:val="208"/>
        </w:trPr>
        <w:tc>
          <w:tcPr>
            <w:tcW w:w="907" w:type="dxa"/>
            <w:vMerge w:val="restart"/>
            <w:shd w:val="clear" w:color="auto" w:fill="A6A6A6" w:themeFill="background1" w:themeFillShade="A6"/>
          </w:tcPr>
          <w:p w14:paraId="0DD427E7" w14:textId="77777777" w:rsidR="006361E7" w:rsidRPr="006B44A9" w:rsidRDefault="006361E7" w:rsidP="009E710B">
            <w:pPr>
              <w:bidi/>
              <w:jc w:val="center"/>
              <w:rPr>
                <w:rFonts w:cs="David"/>
                <w:b/>
                <w:bCs/>
                <w:sz w:val="32"/>
                <w:szCs w:val="32"/>
                <w:rtl/>
              </w:rPr>
            </w:pPr>
            <w:proofErr w:type="spellStart"/>
            <w:r w:rsidRPr="006B44A9">
              <w:rPr>
                <w:rFonts w:cs="David" w:hint="cs"/>
                <w:b/>
                <w:bCs/>
                <w:sz w:val="32"/>
                <w:szCs w:val="32"/>
                <w:rtl/>
              </w:rPr>
              <w:t>מס"ד</w:t>
            </w:r>
            <w:proofErr w:type="spellEnd"/>
          </w:p>
        </w:tc>
        <w:tc>
          <w:tcPr>
            <w:tcW w:w="1239" w:type="dxa"/>
            <w:vMerge w:val="restart"/>
            <w:shd w:val="clear" w:color="auto" w:fill="A6A6A6" w:themeFill="background1" w:themeFillShade="A6"/>
          </w:tcPr>
          <w:p w14:paraId="1F0B726E" w14:textId="77777777" w:rsidR="006361E7" w:rsidRPr="006B44A9" w:rsidRDefault="006361E7" w:rsidP="009E710B">
            <w:pPr>
              <w:bidi/>
              <w:jc w:val="center"/>
              <w:rPr>
                <w:rFonts w:cs="David"/>
                <w:b/>
                <w:bCs/>
                <w:sz w:val="32"/>
                <w:szCs w:val="32"/>
                <w:rtl/>
              </w:rPr>
            </w:pPr>
            <w:r w:rsidRPr="006B44A9">
              <w:rPr>
                <w:rFonts w:cs="David" w:hint="cs"/>
                <w:b/>
                <w:bCs/>
                <w:sz w:val="32"/>
                <w:szCs w:val="32"/>
                <w:rtl/>
              </w:rPr>
              <w:t>תיאור העבודה</w:t>
            </w:r>
          </w:p>
        </w:tc>
        <w:tc>
          <w:tcPr>
            <w:tcW w:w="1128" w:type="dxa"/>
            <w:vMerge w:val="restart"/>
            <w:shd w:val="clear" w:color="auto" w:fill="A6A6A6" w:themeFill="background1" w:themeFillShade="A6"/>
          </w:tcPr>
          <w:p w14:paraId="1531B191" w14:textId="44B8D042" w:rsidR="006361E7" w:rsidRPr="006B44A9" w:rsidRDefault="006361E7" w:rsidP="000F785D">
            <w:pPr>
              <w:bidi/>
              <w:jc w:val="center"/>
              <w:rPr>
                <w:rFonts w:cs="David"/>
                <w:b/>
                <w:bCs/>
                <w:sz w:val="32"/>
                <w:szCs w:val="32"/>
                <w:rtl/>
              </w:rPr>
            </w:pPr>
            <w:r w:rsidRPr="006B44A9">
              <w:rPr>
                <w:rFonts w:cs="David" w:hint="cs"/>
                <w:b/>
                <w:bCs/>
                <w:sz w:val="32"/>
                <w:szCs w:val="32"/>
                <w:rtl/>
              </w:rPr>
              <w:t xml:space="preserve">מועד </w:t>
            </w:r>
            <w:r>
              <w:rPr>
                <w:rFonts w:cs="David" w:hint="cs"/>
                <w:b/>
                <w:bCs/>
                <w:sz w:val="32"/>
                <w:szCs w:val="32"/>
                <w:rtl/>
              </w:rPr>
              <w:t xml:space="preserve">סיום </w:t>
            </w:r>
            <w:r w:rsidRPr="006B44A9">
              <w:rPr>
                <w:rFonts w:cs="David" w:hint="cs"/>
                <w:b/>
                <w:bCs/>
                <w:sz w:val="32"/>
                <w:szCs w:val="32"/>
                <w:rtl/>
              </w:rPr>
              <w:t>ביצוע העבודה</w:t>
            </w:r>
          </w:p>
        </w:tc>
        <w:tc>
          <w:tcPr>
            <w:tcW w:w="2512" w:type="dxa"/>
            <w:vMerge w:val="restart"/>
            <w:shd w:val="clear" w:color="auto" w:fill="A6A6A6" w:themeFill="background1" w:themeFillShade="A6"/>
          </w:tcPr>
          <w:p w14:paraId="772EE69A" w14:textId="5C460FDA" w:rsidR="006361E7" w:rsidRPr="006B44A9" w:rsidRDefault="006361E7" w:rsidP="009E710B">
            <w:pPr>
              <w:bidi/>
              <w:jc w:val="center"/>
              <w:rPr>
                <w:rFonts w:cs="David"/>
                <w:b/>
                <w:bCs/>
                <w:sz w:val="32"/>
                <w:szCs w:val="32"/>
                <w:rtl/>
              </w:rPr>
            </w:pPr>
            <w:r>
              <w:rPr>
                <w:rFonts w:cs="David" w:hint="cs"/>
                <w:b/>
                <w:bCs/>
                <w:sz w:val="32"/>
                <w:szCs w:val="32"/>
                <w:rtl/>
              </w:rPr>
              <w:t>עלות אלמנטים עשויים בטון חשוף ו/או קירות מבטון חשוף בהתאם לחשבון סופי מאושר</w:t>
            </w:r>
          </w:p>
        </w:tc>
        <w:tc>
          <w:tcPr>
            <w:tcW w:w="3576" w:type="dxa"/>
            <w:gridSpan w:val="3"/>
            <w:shd w:val="clear" w:color="auto" w:fill="A6A6A6" w:themeFill="background1" w:themeFillShade="A6"/>
          </w:tcPr>
          <w:p w14:paraId="5D519C14" w14:textId="77777777" w:rsidR="006361E7" w:rsidRPr="006B44A9" w:rsidRDefault="006361E7" w:rsidP="009E710B">
            <w:pPr>
              <w:bidi/>
              <w:jc w:val="center"/>
              <w:rPr>
                <w:rFonts w:cs="David"/>
                <w:b/>
                <w:bCs/>
                <w:sz w:val="32"/>
                <w:szCs w:val="32"/>
                <w:rtl/>
              </w:rPr>
            </w:pPr>
            <w:r w:rsidRPr="006B44A9">
              <w:rPr>
                <w:rFonts w:cs="David" w:hint="cs"/>
                <w:b/>
                <w:bCs/>
                <w:sz w:val="32"/>
                <w:szCs w:val="32"/>
                <w:rtl/>
              </w:rPr>
              <w:t>פרטי איש הקשר</w:t>
            </w:r>
          </w:p>
        </w:tc>
      </w:tr>
      <w:tr w:rsidR="006361E7" w14:paraId="77B2253E" w14:textId="77777777" w:rsidTr="006361E7">
        <w:trPr>
          <w:trHeight w:val="208"/>
        </w:trPr>
        <w:tc>
          <w:tcPr>
            <w:tcW w:w="907" w:type="dxa"/>
            <w:vMerge/>
            <w:shd w:val="clear" w:color="auto" w:fill="A6A6A6" w:themeFill="background1" w:themeFillShade="A6"/>
          </w:tcPr>
          <w:p w14:paraId="33BB294F" w14:textId="77777777" w:rsidR="006361E7" w:rsidRPr="006B44A9" w:rsidRDefault="006361E7" w:rsidP="009E710B">
            <w:pPr>
              <w:bidi/>
              <w:jc w:val="center"/>
              <w:rPr>
                <w:rFonts w:cs="David"/>
                <w:b/>
                <w:bCs/>
                <w:sz w:val="32"/>
                <w:szCs w:val="32"/>
                <w:rtl/>
              </w:rPr>
            </w:pPr>
          </w:p>
        </w:tc>
        <w:tc>
          <w:tcPr>
            <w:tcW w:w="1239" w:type="dxa"/>
            <w:vMerge/>
            <w:shd w:val="clear" w:color="auto" w:fill="A6A6A6" w:themeFill="background1" w:themeFillShade="A6"/>
          </w:tcPr>
          <w:p w14:paraId="2E2C89B3" w14:textId="77777777" w:rsidR="006361E7" w:rsidRPr="006B44A9" w:rsidRDefault="006361E7" w:rsidP="009E710B">
            <w:pPr>
              <w:bidi/>
              <w:jc w:val="center"/>
              <w:rPr>
                <w:rFonts w:cs="David"/>
                <w:b/>
                <w:bCs/>
                <w:sz w:val="32"/>
                <w:szCs w:val="32"/>
                <w:rtl/>
              </w:rPr>
            </w:pPr>
          </w:p>
        </w:tc>
        <w:tc>
          <w:tcPr>
            <w:tcW w:w="1128" w:type="dxa"/>
            <w:vMerge/>
            <w:shd w:val="clear" w:color="auto" w:fill="A6A6A6" w:themeFill="background1" w:themeFillShade="A6"/>
          </w:tcPr>
          <w:p w14:paraId="7DAB753C" w14:textId="77777777" w:rsidR="006361E7" w:rsidRPr="006B44A9" w:rsidRDefault="006361E7" w:rsidP="009E710B">
            <w:pPr>
              <w:bidi/>
              <w:jc w:val="center"/>
              <w:rPr>
                <w:rFonts w:cs="David"/>
                <w:b/>
                <w:bCs/>
                <w:sz w:val="32"/>
                <w:szCs w:val="32"/>
                <w:rtl/>
              </w:rPr>
            </w:pPr>
          </w:p>
        </w:tc>
        <w:tc>
          <w:tcPr>
            <w:tcW w:w="2512" w:type="dxa"/>
            <w:vMerge/>
            <w:shd w:val="clear" w:color="auto" w:fill="A6A6A6" w:themeFill="background1" w:themeFillShade="A6"/>
          </w:tcPr>
          <w:p w14:paraId="41847755" w14:textId="77777777" w:rsidR="006361E7" w:rsidRPr="006B44A9" w:rsidRDefault="006361E7" w:rsidP="009E710B">
            <w:pPr>
              <w:bidi/>
              <w:jc w:val="center"/>
              <w:rPr>
                <w:rFonts w:cs="David"/>
                <w:b/>
                <w:bCs/>
                <w:sz w:val="32"/>
                <w:szCs w:val="32"/>
                <w:rtl/>
              </w:rPr>
            </w:pPr>
          </w:p>
        </w:tc>
        <w:tc>
          <w:tcPr>
            <w:tcW w:w="1146" w:type="dxa"/>
            <w:shd w:val="clear" w:color="auto" w:fill="A6A6A6" w:themeFill="background1" w:themeFillShade="A6"/>
          </w:tcPr>
          <w:p w14:paraId="11E2DDEF" w14:textId="77777777" w:rsidR="006361E7" w:rsidRPr="006B44A9" w:rsidRDefault="006361E7" w:rsidP="009E710B">
            <w:pPr>
              <w:bidi/>
              <w:jc w:val="center"/>
              <w:rPr>
                <w:rFonts w:cs="David"/>
                <w:b/>
                <w:bCs/>
                <w:sz w:val="32"/>
                <w:szCs w:val="32"/>
                <w:rtl/>
              </w:rPr>
            </w:pPr>
            <w:r w:rsidRPr="006B44A9">
              <w:rPr>
                <w:rFonts w:cs="David" w:hint="cs"/>
                <w:b/>
                <w:bCs/>
                <w:sz w:val="32"/>
                <w:szCs w:val="32"/>
                <w:rtl/>
              </w:rPr>
              <w:t>שם ושם משפחה</w:t>
            </w:r>
          </w:p>
        </w:tc>
        <w:tc>
          <w:tcPr>
            <w:tcW w:w="1066" w:type="dxa"/>
            <w:shd w:val="clear" w:color="auto" w:fill="A6A6A6" w:themeFill="background1" w:themeFillShade="A6"/>
          </w:tcPr>
          <w:p w14:paraId="4768DC6F" w14:textId="77777777" w:rsidR="006361E7" w:rsidRPr="006B44A9" w:rsidRDefault="006361E7" w:rsidP="009E710B">
            <w:pPr>
              <w:bidi/>
              <w:jc w:val="center"/>
              <w:rPr>
                <w:rFonts w:cs="David"/>
                <w:b/>
                <w:bCs/>
                <w:sz w:val="32"/>
                <w:szCs w:val="32"/>
              </w:rPr>
            </w:pPr>
            <w:r w:rsidRPr="006B44A9">
              <w:rPr>
                <w:rFonts w:cs="David" w:hint="cs"/>
                <w:b/>
                <w:bCs/>
                <w:sz w:val="32"/>
                <w:szCs w:val="32"/>
                <w:rtl/>
              </w:rPr>
              <w:t>תפקיד ושם החברה</w:t>
            </w:r>
          </w:p>
        </w:tc>
        <w:tc>
          <w:tcPr>
            <w:tcW w:w="1364" w:type="dxa"/>
            <w:shd w:val="clear" w:color="auto" w:fill="A6A6A6" w:themeFill="background1" w:themeFillShade="A6"/>
          </w:tcPr>
          <w:p w14:paraId="1CDD7A86" w14:textId="77777777" w:rsidR="006361E7" w:rsidRPr="006B44A9" w:rsidRDefault="006361E7" w:rsidP="009E710B">
            <w:pPr>
              <w:bidi/>
              <w:jc w:val="center"/>
              <w:rPr>
                <w:rFonts w:cs="David"/>
                <w:b/>
                <w:bCs/>
                <w:sz w:val="32"/>
                <w:szCs w:val="32"/>
                <w:rtl/>
              </w:rPr>
            </w:pPr>
            <w:r w:rsidRPr="006B44A9">
              <w:rPr>
                <w:rFonts w:cs="David" w:hint="cs"/>
                <w:b/>
                <w:bCs/>
                <w:sz w:val="32"/>
                <w:szCs w:val="32"/>
                <w:rtl/>
              </w:rPr>
              <w:t>טלפון נייד</w:t>
            </w:r>
          </w:p>
        </w:tc>
      </w:tr>
      <w:tr w:rsidR="006361E7" w14:paraId="7DAD3DBE" w14:textId="77777777" w:rsidTr="00C825E0">
        <w:trPr>
          <w:trHeight w:val="1921"/>
        </w:trPr>
        <w:tc>
          <w:tcPr>
            <w:tcW w:w="907" w:type="dxa"/>
            <w:shd w:val="clear" w:color="auto" w:fill="auto"/>
          </w:tcPr>
          <w:p w14:paraId="084BAF11" w14:textId="77777777" w:rsidR="006361E7" w:rsidRDefault="006361E7" w:rsidP="009E710B">
            <w:pPr>
              <w:bidi/>
              <w:jc w:val="center"/>
              <w:rPr>
                <w:rFonts w:cs="David"/>
                <w:b/>
                <w:bCs/>
                <w:rtl/>
              </w:rPr>
            </w:pPr>
            <w:r>
              <w:rPr>
                <w:rFonts w:cs="David" w:hint="cs"/>
                <w:b/>
                <w:bCs/>
                <w:rtl/>
              </w:rPr>
              <w:t>1</w:t>
            </w:r>
          </w:p>
          <w:p w14:paraId="5A87D63F" w14:textId="77777777" w:rsidR="006361E7" w:rsidRDefault="006361E7" w:rsidP="009E710B">
            <w:pPr>
              <w:bidi/>
              <w:jc w:val="center"/>
              <w:rPr>
                <w:rFonts w:cs="David"/>
                <w:b/>
                <w:bCs/>
                <w:rtl/>
              </w:rPr>
            </w:pPr>
          </w:p>
        </w:tc>
        <w:tc>
          <w:tcPr>
            <w:tcW w:w="1239" w:type="dxa"/>
            <w:shd w:val="clear" w:color="auto" w:fill="auto"/>
          </w:tcPr>
          <w:p w14:paraId="28331C22" w14:textId="77777777" w:rsidR="006361E7" w:rsidRDefault="006361E7" w:rsidP="009E710B">
            <w:pPr>
              <w:bidi/>
              <w:jc w:val="center"/>
              <w:rPr>
                <w:rFonts w:cs="David"/>
                <w:b/>
                <w:bCs/>
                <w:rtl/>
              </w:rPr>
            </w:pPr>
          </w:p>
        </w:tc>
        <w:tc>
          <w:tcPr>
            <w:tcW w:w="1128" w:type="dxa"/>
            <w:shd w:val="clear" w:color="auto" w:fill="auto"/>
          </w:tcPr>
          <w:p w14:paraId="4BCB17BF" w14:textId="77777777" w:rsidR="006361E7" w:rsidRDefault="006361E7" w:rsidP="009E710B">
            <w:pPr>
              <w:bidi/>
              <w:jc w:val="center"/>
              <w:rPr>
                <w:rFonts w:cs="David"/>
                <w:b/>
                <w:bCs/>
                <w:rtl/>
              </w:rPr>
            </w:pPr>
          </w:p>
        </w:tc>
        <w:tc>
          <w:tcPr>
            <w:tcW w:w="2512" w:type="dxa"/>
            <w:shd w:val="clear" w:color="auto" w:fill="auto"/>
          </w:tcPr>
          <w:p w14:paraId="3D80DBC0" w14:textId="77777777" w:rsidR="006361E7" w:rsidRDefault="006361E7" w:rsidP="009E710B">
            <w:pPr>
              <w:bidi/>
              <w:jc w:val="center"/>
              <w:rPr>
                <w:rFonts w:cs="David"/>
                <w:b/>
                <w:bCs/>
                <w:rtl/>
              </w:rPr>
            </w:pPr>
          </w:p>
        </w:tc>
        <w:tc>
          <w:tcPr>
            <w:tcW w:w="1146" w:type="dxa"/>
            <w:shd w:val="clear" w:color="auto" w:fill="auto"/>
          </w:tcPr>
          <w:p w14:paraId="137B291F" w14:textId="77777777" w:rsidR="006361E7" w:rsidRDefault="006361E7" w:rsidP="009E710B">
            <w:pPr>
              <w:bidi/>
              <w:jc w:val="center"/>
              <w:rPr>
                <w:rFonts w:cs="David"/>
                <w:b/>
                <w:bCs/>
                <w:rtl/>
              </w:rPr>
            </w:pPr>
          </w:p>
        </w:tc>
        <w:tc>
          <w:tcPr>
            <w:tcW w:w="1066" w:type="dxa"/>
            <w:shd w:val="clear" w:color="auto" w:fill="auto"/>
          </w:tcPr>
          <w:p w14:paraId="76E551F7" w14:textId="77777777" w:rsidR="006361E7" w:rsidRDefault="006361E7" w:rsidP="009E710B">
            <w:pPr>
              <w:bidi/>
              <w:jc w:val="center"/>
              <w:rPr>
                <w:rFonts w:cs="David"/>
                <w:b/>
                <w:bCs/>
              </w:rPr>
            </w:pPr>
          </w:p>
        </w:tc>
        <w:tc>
          <w:tcPr>
            <w:tcW w:w="1364" w:type="dxa"/>
            <w:shd w:val="clear" w:color="auto" w:fill="auto"/>
          </w:tcPr>
          <w:p w14:paraId="56866A6A" w14:textId="77777777" w:rsidR="006361E7" w:rsidRDefault="006361E7" w:rsidP="009E710B">
            <w:pPr>
              <w:bidi/>
              <w:jc w:val="center"/>
              <w:rPr>
                <w:rFonts w:cs="David"/>
                <w:b/>
                <w:bCs/>
                <w:rtl/>
              </w:rPr>
            </w:pPr>
          </w:p>
        </w:tc>
      </w:tr>
      <w:tr w:rsidR="006361E7" w14:paraId="40E708CF" w14:textId="77777777" w:rsidTr="00C825E0">
        <w:trPr>
          <w:trHeight w:val="2402"/>
        </w:trPr>
        <w:tc>
          <w:tcPr>
            <w:tcW w:w="907" w:type="dxa"/>
            <w:shd w:val="clear" w:color="auto" w:fill="auto"/>
          </w:tcPr>
          <w:p w14:paraId="7A26AF09" w14:textId="77777777" w:rsidR="006361E7" w:rsidRDefault="006361E7" w:rsidP="009E710B">
            <w:pPr>
              <w:bidi/>
              <w:jc w:val="center"/>
              <w:rPr>
                <w:rFonts w:cs="David"/>
                <w:b/>
                <w:bCs/>
                <w:rtl/>
              </w:rPr>
            </w:pPr>
            <w:r>
              <w:rPr>
                <w:rFonts w:cs="David" w:hint="cs"/>
                <w:b/>
                <w:bCs/>
                <w:rtl/>
              </w:rPr>
              <w:t>2</w:t>
            </w:r>
          </w:p>
          <w:p w14:paraId="3915E6C7" w14:textId="77777777" w:rsidR="006361E7" w:rsidRDefault="006361E7" w:rsidP="009E710B">
            <w:pPr>
              <w:bidi/>
              <w:jc w:val="center"/>
              <w:rPr>
                <w:rFonts w:cs="David"/>
                <w:b/>
                <w:bCs/>
                <w:rtl/>
              </w:rPr>
            </w:pPr>
          </w:p>
        </w:tc>
        <w:tc>
          <w:tcPr>
            <w:tcW w:w="1239" w:type="dxa"/>
            <w:shd w:val="clear" w:color="auto" w:fill="auto"/>
          </w:tcPr>
          <w:p w14:paraId="18433989" w14:textId="77777777" w:rsidR="006361E7" w:rsidRDefault="006361E7" w:rsidP="009E710B">
            <w:pPr>
              <w:bidi/>
              <w:jc w:val="center"/>
              <w:rPr>
                <w:rFonts w:cs="David"/>
                <w:b/>
                <w:bCs/>
                <w:rtl/>
              </w:rPr>
            </w:pPr>
          </w:p>
        </w:tc>
        <w:tc>
          <w:tcPr>
            <w:tcW w:w="1128" w:type="dxa"/>
            <w:shd w:val="clear" w:color="auto" w:fill="auto"/>
          </w:tcPr>
          <w:p w14:paraId="6602FD0E" w14:textId="77777777" w:rsidR="006361E7" w:rsidRDefault="006361E7" w:rsidP="009E710B">
            <w:pPr>
              <w:bidi/>
              <w:jc w:val="center"/>
              <w:rPr>
                <w:rFonts w:cs="David"/>
                <w:b/>
                <w:bCs/>
                <w:rtl/>
              </w:rPr>
            </w:pPr>
          </w:p>
        </w:tc>
        <w:tc>
          <w:tcPr>
            <w:tcW w:w="2512" w:type="dxa"/>
            <w:shd w:val="clear" w:color="auto" w:fill="auto"/>
          </w:tcPr>
          <w:p w14:paraId="3C8B6CA5" w14:textId="77777777" w:rsidR="006361E7" w:rsidRDefault="006361E7" w:rsidP="009E710B">
            <w:pPr>
              <w:bidi/>
              <w:jc w:val="center"/>
              <w:rPr>
                <w:rFonts w:cs="David"/>
                <w:b/>
                <w:bCs/>
                <w:rtl/>
              </w:rPr>
            </w:pPr>
          </w:p>
        </w:tc>
        <w:tc>
          <w:tcPr>
            <w:tcW w:w="1146" w:type="dxa"/>
            <w:shd w:val="clear" w:color="auto" w:fill="auto"/>
          </w:tcPr>
          <w:p w14:paraId="4BD3B781" w14:textId="77777777" w:rsidR="006361E7" w:rsidRDefault="006361E7" w:rsidP="009E710B">
            <w:pPr>
              <w:bidi/>
              <w:jc w:val="center"/>
              <w:rPr>
                <w:rFonts w:cs="David"/>
                <w:b/>
                <w:bCs/>
                <w:rtl/>
              </w:rPr>
            </w:pPr>
          </w:p>
        </w:tc>
        <w:tc>
          <w:tcPr>
            <w:tcW w:w="1066" w:type="dxa"/>
            <w:shd w:val="clear" w:color="auto" w:fill="auto"/>
          </w:tcPr>
          <w:p w14:paraId="1433A73C" w14:textId="77777777" w:rsidR="006361E7" w:rsidRDefault="006361E7" w:rsidP="009E710B">
            <w:pPr>
              <w:bidi/>
              <w:jc w:val="center"/>
              <w:rPr>
                <w:rFonts w:cs="David"/>
                <w:b/>
                <w:bCs/>
                <w:rtl/>
              </w:rPr>
            </w:pPr>
          </w:p>
        </w:tc>
        <w:tc>
          <w:tcPr>
            <w:tcW w:w="1364" w:type="dxa"/>
            <w:shd w:val="clear" w:color="auto" w:fill="auto"/>
          </w:tcPr>
          <w:p w14:paraId="1CA35455" w14:textId="77777777" w:rsidR="006361E7" w:rsidRDefault="006361E7" w:rsidP="009E710B">
            <w:pPr>
              <w:bidi/>
              <w:jc w:val="center"/>
              <w:rPr>
                <w:rFonts w:cs="David"/>
                <w:b/>
                <w:bCs/>
                <w:rtl/>
              </w:rPr>
            </w:pPr>
          </w:p>
        </w:tc>
      </w:tr>
    </w:tbl>
    <w:p w14:paraId="722886BF" w14:textId="1B24E453" w:rsidR="007875D5" w:rsidRDefault="007875D5" w:rsidP="007875D5">
      <w:pPr>
        <w:autoSpaceDE/>
        <w:autoSpaceDN/>
        <w:bidi/>
        <w:jc w:val="both"/>
        <w:rPr>
          <w:rFonts w:cs="David"/>
          <w:rtl/>
        </w:rPr>
      </w:pPr>
    </w:p>
    <w:p w14:paraId="1F41C1F6" w14:textId="77777777" w:rsidR="007875D5" w:rsidRDefault="007875D5" w:rsidP="007875D5">
      <w:pPr>
        <w:bidi/>
        <w:rPr>
          <w:rFonts w:cs="David"/>
          <w:rtl/>
        </w:rPr>
      </w:pPr>
    </w:p>
    <w:p w14:paraId="38BAAAEC" w14:textId="77777777" w:rsidR="007875D5" w:rsidRDefault="007875D5" w:rsidP="007875D5">
      <w:pPr>
        <w:bidi/>
        <w:rPr>
          <w:rFonts w:cs="David"/>
          <w:rtl/>
        </w:rPr>
      </w:pPr>
    </w:p>
    <w:p w14:paraId="6C3BEE2F" w14:textId="0F87F979" w:rsidR="007875D5" w:rsidRDefault="00922680" w:rsidP="007875D5">
      <w:pPr>
        <w:bidi/>
        <w:rPr>
          <w:rFonts w:cs="David"/>
          <w:rtl/>
        </w:rPr>
      </w:pPr>
      <w:r>
        <w:rPr>
          <w:rFonts w:cs="David" w:hint="cs"/>
          <w:rtl/>
        </w:rPr>
        <w:t xml:space="preserve">למען הסר ספק יובהר כי </w:t>
      </w:r>
      <w:proofErr w:type="spellStart"/>
      <w:r>
        <w:rPr>
          <w:rFonts w:cs="David" w:hint="cs"/>
          <w:rtl/>
        </w:rPr>
        <w:t>לעיירייה</w:t>
      </w:r>
      <w:proofErr w:type="spellEnd"/>
      <w:r>
        <w:rPr>
          <w:rFonts w:cs="David" w:hint="cs"/>
          <w:rtl/>
        </w:rPr>
        <w:t xml:space="preserve"> שמורה הזכות לפנות לאנשי הקשר המפורטים לעיל לקבלת </w:t>
      </w:r>
      <w:r w:rsidR="002A625E">
        <w:rPr>
          <w:rFonts w:cs="David" w:hint="cs"/>
          <w:rtl/>
        </w:rPr>
        <w:t>פרטים והוכחת עמידת המציע בתנאי הניסיון הנדרש</w:t>
      </w:r>
      <w:r>
        <w:rPr>
          <w:rFonts w:cs="David" w:hint="cs"/>
          <w:rtl/>
        </w:rPr>
        <w:t xml:space="preserve">. </w:t>
      </w:r>
    </w:p>
    <w:p w14:paraId="585A532E" w14:textId="6EA97C43" w:rsidR="007875D5" w:rsidRDefault="007875D5" w:rsidP="007875D5">
      <w:pPr>
        <w:autoSpaceDE/>
        <w:autoSpaceDN/>
        <w:bidi/>
        <w:jc w:val="both"/>
        <w:rPr>
          <w:rFonts w:cs="David"/>
          <w:rtl/>
        </w:rPr>
      </w:pPr>
    </w:p>
    <w:p w14:paraId="771110D8" w14:textId="0F51BEAB" w:rsidR="007875D5" w:rsidRDefault="007875D5" w:rsidP="007875D5">
      <w:pPr>
        <w:autoSpaceDE/>
        <w:autoSpaceDN/>
        <w:bidi/>
        <w:jc w:val="both"/>
        <w:rPr>
          <w:rFonts w:cs="David"/>
          <w:rtl/>
        </w:rPr>
      </w:pPr>
    </w:p>
    <w:p w14:paraId="4E0C6D3A" w14:textId="77777777" w:rsidR="007875D5" w:rsidRDefault="007875D5" w:rsidP="007875D5">
      <w:pPr>
        <w:autoSpaceDE/>
        <w:autoSpaceDN/>
        <w:bidi/>
        <w:jc w:val="both"/>
        <w:rPr>
          <w:rFonts w:cs="David"/>
          <w:rtl/>
        </w:rPr>
      </w:pPr>
    </w:p>
    <w:p w14:paraId="6820020F" w14:textId="77777777" w:rsidR="007875D5" w:rsidRDefault="007875D5" w:rsidP="007875D5">
      <w:pPr>
        <w:autoSpaceDE/>
        <w:autoSpaceDN/>
        <w:bidi/>
        <w:jc w:val="both"/>
        <w:rPr>
          <w:rFonts w:cs="David"/>
          <w:rtl/>
        </w:rPr>
      </w:pPr>
    </w:p>
    <w:p w14:paraId="5FE74F29" w14:textId="77777777" w:rsidR="00D664A3" w:rsidRDefault="00D664A3" w:rsidP="00D664A3">
      <w:pPr>
        <w:autoSpaceDE/>
        <w:autoSpaceDN/>
        <w:bidi/>
        <w:jc w:val="right"/>
        <w:rPr>
          <w:rFonts w:cs="David"/>
          <w:b/>
          <w:bCs/>
          <w:sz w:val="20"/>
          <w:szCs w:val="20"/>
          <w:u w:val="single"/>
          <w:rtl/>
        </w:rPr>
      </w:pPr>
    </w:p>
    <w:p w14:paraId="64080093" w14:textId="77777777" w:rsidR="009E710B" w:rsidRDefault="009E710B">
      <w:pPr>
        <w:autoSpaceDE/>
        <w:autoSpaceDN/>
        <w:spacing w:after="160" w:line="259" w:lineRule="auto"/>
        <w:rPr>
          <w:rFonts w:cs="David"/>
          <w:b/>
          <w:bCs/>
          <w:u w:val="single"/>
        </w:rPr>
      </w:pPr>
      <w:r>
        <w:rPr>
          <w:rFonts w:cs="David"/>
          <w:b/>
          <w:bCs/>
          <w:u w:val="single"/>
          <w:rtl/>
        </w:rPr>
        <w:br w:type="page"/>
      </w:r>
    </w:p>
    <w:p w14:paraId="595F3AA2" w14:textId="58E67E46" w:rsidR="00D525DC" w:rsidRDefault="00D525DC" w:rsidP="00D525DC">
      <w:pPr>
        <w:keepNext/>
        <w:keepLines/>
        <w:spacing w:line="240" w:lineRule="atLeast"/>
        <w:jc w:val="right"/>
        <w:rPr>
          <w:rFonts w:cs="David"/>
          <w:bCs/>
          <w:u w:val="single"/>
          <w:rtl/>
        </w:rPr>
      </w:pPr>
      <w:r w:rsidRPr="00DB70B2">
        <w:rPr>
          <w:rFonts w:cs="David" w:hint="cs"/>
          <w:bCs/>
          <w:u w:val="single"/>
          <w:rtl/>
        </w:rPr>
        <w:lastRenderedPageBreak/>
        <w:t>נספח י</w:t>
      </w:r>
      <w:r w:rsidR="00DB70B2">
        <w:rPr>
          <w:rFonts w:cs="David" w:hint="cs"/>
          <w:bCs/>
          <w:u w:val="single"/>
          <w:rtl/>
        </w:rPr>
        <w:t>'</w:t>
      </w:r>
    </w:p>
    <w:p w14:paraId="1D87310D" w14:textId="372FAD1A" w:rsidR="00F605D0" w:rsidRDefault="00F605D0" w:rsidP="00D525DC">
      <w:pPr>
        <w:keepNext/>
        <w:keepLines/>
        <w:spacing w:line="240" w:lineRule="atLeast"/>
        <w:jc w:val="right"/>
        <w:rPr>
          <w:rFonts w:cs="David"/>
          <w:bCs/>
          <w:u w:val="single"/>
          <w:rtl/>
        </w:rPr>
      </w:pPr>
    </w:p>
    <w:tbl>
      <w:tblPr>
        <w:tblpPr w:leftFromText="180" w:rightFromText="180" w:vertAnchor="text" w:horzAnchor="margin" w:tblpY="119"/>
        <w:bidiVisual/>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637"/>
        <w:gridCol w:w="813"/>
        <w:gridCol w:w="35"/>
        <w:gridCol w:w="993"/>
        <w:gridCol w:w="793"/>
        <w:gridCol w:w="1069"/>
        <w:gridCol w:w="34"/>
        <w:gridCol w:w="1365"/>
        <w:gridCol w:w="562"/>
        <w:gridCol w:w="2271"/>
      </w:tblGrid>
      <w:tr w:rsidR="00F605D0" w:rsidRPr="00B34C7E" w14:paraId="17ECDDE2" w14:textId="77777777" w:rsidTr="006B7FF6">
        <w:trPr>
          <w:trHeight w:val="77"/>
          <w:tblHeader/>
        </w:trPr>
        <w:tc>
          <w:tcPr>
            <w:tcW w:w="7315" w:type="dxa"/>
            <w:gridSpan w:val="10"/>
            <w:shd w:val="clear" w:color="auto" w:fill="F2F2F2"/>
          </w:tcPr>
          <w:p w14:paraId="4EEF7735" w14:textId="77777777" w:rsidR="00F605D0" w:rsidRPr="006B7FF6" w:rsidRDefault="00F605D0" w:rsidP="006B7FF6">
            <w:pPr>
              <w:jc w:val="center"/>
              <w:rPr>
                <w:rFonts w:asciiTheme="minorHAnsi" w:hAnsiTheme="minorHAnsi" w:cs="David"/>
                <w:b/>
                <w:bCs/>
                <w:sz w:val="20"/>
                <w:szCs w:val="20"/>
              </w:rPr>
            </w:pPr>
            <w:r w:rsidRPr="006B7FF6">
              <w:rPr>
                <w:rFonts w:ascii="David" w:hAnsi="David" w:cs="David"/>
                <w:b/>
                <w:bCs/>
                <w:sz w:val="20"/>
                <w:szCs w:val="20"/>
                <w:rtl/>
              </w:rPr>
              <w:t>אישור קיום ביטוחים</w:t>
            </w:r>
            <w:r w:rsidRPr="006B7FF6">
              <w:rPr>
                <w:rFonts w:ascii="David" w:hAnsi="David" w:cs="David"/>
                <w:sz w:val="20"/>
                <w:szCs w:val="20"/>
                <w:rtl/>
              </w:rPr>
              <w:br w:type="page"/>
            </w:r>
            <w:r w:rsidRPr="006B7FF6">
              <w:rPr>
                <w:rFonts w:ascii="David" w:hAnsi="David" w:cs="David"/>
                <w:b/>
                <w:bCs/>
                <w:sz w:val="20"/>
                <w:szCs w:val="20"/>
                <w:rtl/>
              </w:rPr>
              <w:br w:type="page"/>
            </w:r>
            <w:r w:rsidRPr="006B7FF6">
              <w:rPr>
                <w:rFonts w:asciiTheme="minorHAnsi" w:hAnsiTheme="minorHAnsi" w:cs="David" w:hint="eastAsia"/>
                <w:b/>
                <w:bCs/>
                <w:sz w:val="20"/>
                <w:szCs w:val="20"/>
                <w:rtl/>
              </w:rPr>
              <w:t>נספח</w:t>
            </w:r>
            <w:r w:rsidRPr="006B7FF6">
              <w:rPr>
                <w:rFonts w:asciiTheme="minorHAnsi" w:hAnsiTheme="minorHAnsi" w:cs="David"/>
                <w:b/>
                <w:bCs/>
                <w:sz w:val="20"/>
                <w:szCs w:val="20"/>
                <w:rtl/>
              </w:rPr>
              <w:t xml:space="preserve"> י' - </w:t>
            </w:r>
          </w:p>
        </w:tc>
        <w:tc>
          <w:tcPr>
            <w:tcW w:w="2271" w:type="dxa"/>
            <w:shd w:val="clear" w:color="auto" w:fill="auto"/>
          </w:tcPr>
          <w:p w14:paraId="53BD1574" w14:textId="77777777" w:rsidR="00F605D0" w:rsidRPr="006B7FF6" w:rsidRDefault="00F605D0" w:rsidP="006B7FF6">
            <w:pPr>
              <w:keepNext/>
              <w:keepLines/>
              <w:jc w:val="right"/>
              <w:rPr>
                <w:rFonts w:ascii="David" w:hAnsi="David" w:cs="David"/>
                <w:sz w:val="14"/>
                <w:szCs w:val="14"/>
                <w:rtl/>
              </w:rPr>
            </w:pPr>
            <w:r w:rsidRPr="006B7FF6">
              <w:rPr>
                <w:rFonts w:ascii="David" w:hAnsi="David" w:cs="David"/>
                <w:sz w:val="14"/>
                <w:szCs w:val="14"/>
                <w:rtl/>
              </w:rPr>
              <w:t xml:space="preserve">תאריך הנפקת </w:t>
            </w:r>
            <w:r w:rsidRPr="006B7FF6">
              <w:rPr>
                <w:rFonts w:ascii="David" w:hAnsi="David" w:cs="David" w:hint="eastAsia"/>
                <w:sz w:val="14"/>
                <w:szCs w:val="14"/>
                <w:rtl/>
              </w:rPr>
              <w:t>האישור</w:t>
            </w:r>
            <w:r w:rsidRPr="006B7FF6">
              <w:rPr>
                <w:rFonts w:ascii="David" w:hAnsi="David" w:cs="David"/>
                <w:sz w:val="14"/>
                <w:szCs w:val="14"/>
                <w:rtl/>
              </w:rPr>
              <w:t xml:space="preserve"> </w:t>
            </w:r>
          </w:p>
        </w:tc>
      </w:tr>
      <w:tr w:rsidR="00F605D0" w:rsidRPr="00B34C7E" w14:paraId="6F8553A2" w14:textId="77777777" w:rsidTr="006B7FF6">
        <w:trPr>
          <w:trHeight w:val="315"/>
        </w:trPr>
        <w:tc>
          <w:tcPr>
            <w:tcW w:w="9586" w:type="dxa"/>
            <w:gridSpan w:val="11"/>
            <w:shd w:val="clear" w:color="auto" w:fill="auto"/>
          </w:tcPr>
          <w:p w14:paraId="7508D94D" w14:textId="77777777" w:rsidR="00F605D0" w:rsidRPr="00B34C7E" w:rsidRDefault="00F605D0" w:rsidP="006B7FF6">
            <w:pPr>
              <w:keepNext/>
              <w:keepLines/>
              <w:ind w:hanging="27"/>
              <w:jc w:val="right"/>
              <w:rPr>
                <w:rFonts w:ascii="David" w:hAnsi="David" w:cs="David"/>
                <w:sz w:val="14"/>
                <w:szCs w:val="14"/>
                <w:rtl/>
              </w:rPr>
            </w:pPr>
            <w:r w:rsidRPr="00B34C7E">
              <w:rPr>
                <w:rFonts w:ascii="David" w:hAnsi="David" w:cs="David" w:hint="eastAsia"/>
                <w:sz w:val="14"/>
                <w:szCs w:val="14"/>
                <w:rtl/>
              </w:rPr>
              <w:t>א</w:t>
            </w:r>
            <w:r w:rsidRPr="00B34C7E">
              <w:rPr>
                <w:rFonts w:ascii="David" w:hAnsi="David" w:cs="David"/>
                <w:sz w:val="14"/>
                <w:szCs w:val="14"/>
                <w:rtl/>
              </w:rPr>
              <w:t xml:space="preserve">ישור ביטוח זה מהווה אסמכתא לכך שלמבוטח ישנה </w:t>
            </w:r>
            <w:r w:rsidRPr="00B34C7E">
              <w:rPr>
                <w:rFonts w:ascii="David" w:hAnsi="David" w:cs="David" w:hint="eastAsia"/>
                <w:sz w:val="14"/>
                <w:szCs w:val="14"/>
                <w:rtl/>
              </w:rPr>
              <w:t>פוליסת</w:t>
            </w:r>
            <w:r w:rsidRPr="00B34C7E">
              <w:rPr>
                <w:rFonts w:ascii="David" w:hAnsi="David" w:cs="David"/>
                <w:sz w:val="14"/>
                <w:szCs w:val="14"/>
                <w:rtl/>
              </w:rPr>
              <w:t xml:space="preserve"> </w:t>
            </w:r>
            <w:r w:rsidRPr="00B34C7E">
              <w:rPr>
                <w:rFonts w:ascii="David" w:hAnsi="David" w:cs="David" w:hint="eastAsia"/>
                <w:sz w:val="14"/>
                <w:szCs w:val="14"/>
                <w:rtl/>
              </w:rPr>
              <w:t>ביטוח</w:t>
            </w:r>
            <w:r w:rsidRPr="00B34C7E">
              <w:rPr>
                <w:rFonts w:ascii="David" w:hAnsi="David" w:cs="David"/>
                <w:sz w:val="14"/>
                <w:szCs w:val="14"/>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605D0" w:rsidRPr="00B34C7E" w14:paraId="001A6649" w14:textId="77777777" w:rsidTr="006B7FF6">
        <w:trPr>
          <w:trHeight w:val="251"/>
        </w:trPr>
        <w:tc>
          <w:tcPr>
            <w:tcW w:w="1014" w:type="dxa"/>
            <w:shd w:val="clear" w:color="auto" w:fill="F2F2F2"/>
          </w:tcPr>
          <w:p w14:paraId="68E66702"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מבקש</w:t>
            </w:r>
            <w:r w:rsidRPr="006B7FF6">
              <w:rPr>
                <w:rFonts w:ascii="David" w:hAnsi="David" w:cs="David"/>
                <w:sz w:val="14"/>
                <w:szCs w:val="14"/>
                <w:rtl/>
              </w:rPr>
              <w:t xml:space="preserve"> </w:t>
            </w:r>
            <w:r w:rsidRPr="006B7FF6">
              <w:rPr>
                <w:rFonts w:ascii="David" w:hAnsi="David" w:cs="David" w:hint="eastAsia"/>
                <w:sz w:val="14"/>
                <w:szCs w:val="14"/>
                <w:rtl/>
              </w:rPr>
              <w:t>האישור</w:t>
            </w:r>
            <w:r w:rsidRPr="00B73D67">
              <w:rPr>
                <w:rFonts w:ascii="David" w:hAnsi="David" w:cs="David" w:hint="cs"/>
                <w:sz w:val="14"/>
                <w:szCs w:val="14"/>
                <w:rtl/>
              </w:rPr>
              <w:t xml:space="preserve"> </w:t>
            </w:r>
            <w:proofErr w:type="spellStart"/>
            <w:r w:rsidRPr="00B73D67">
              <w:rPr>
                <w:rFonts w:ascii="David" w:hAnsi="David" w:cs="David" w:hint="cs"/>
                <w:sz w:val="14"/>
                <w:szCs w:val="14"/>
                <w:rtl/>
              </w:rPr>
              <w:t>הרא</w:t>
            </w:r>
            <w:r w:rsidRPr="00B34C7E">
              <w:rPr>
                <w:rFonts w:ascii="David" w:hAnsi="David" w:cs="David" w:hint="cs"/>
                <w:sz w:val="14"/>
                <w:szCs w:val="14"/>
                <w:rtl/>
              </w:rPr>
              <w:t>שע</w:t>
            </w:r>
            <w:proofErr w:type="spellEnd"/>
          </w:p>
        </w:tc>
        <w:tc>
          <w:tcPr>
            <w:tcW w:w="1450" w:type="dxa"/>
            <w:gridSpan w:val="2"/>
            <w:shd w:val="clear" w:color="auto" w:fill="F2F2F2"/>
          </w:tcPr>
          <w:p w14:paraId="6A0AACFD" w14:textId="77777777" w:rsidR="00F605D0" w:rsidRPr="00B34C7E" w:rsidRDefault="00F605D0" w:rsidP="006B7FF6">
            <w:pPr>
              <w:keepNext/>
              <w:keepLines/>
              <w:ind w:hanging="27"/>
              <w:jc w:val="right"/>
              <w:rPr>
                <w:rFonts w:ascii="David" w:hAnsi="David" w:cs="David"/>
                <w:sz w:val="14"/>
                <w:szCs w:val="14"/>
                <w:rtl/>
              </w:rPr>
            </w:pPr>
            <w:r w:rsidRPr="006B7FF6">
              <w:rPr>
                <w:rFonts w:ascii="David" w:hAnsi="David" w:cs="David"/>
                <w:b/>
                <w:sz w:val="14"/>
                <w:szCs w:val="14"/>
                <w:rtl/>
              </w:rPr>
              <w:t>גורמים נוספים בקשורים למבקש אישור וייחשבו כמבקש האישור</w:t>
            </w:r>
          </w:p>
        </w:tc>
        <w:tc>
          <w:tcPr>
            <w:tcW w:w="2924" w:type="dxa"/>
            <w:gridSpan w:val="5"/>
            <w:shd w:val="clear" w:color="auto" w:fill="F2F2F2"/>
          </w:tcPr>
          <w:p w14:paraId="369B4A04"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המבוטח</w:t>
            </w:r>
          </w:p>
        </w:tc>
        <w:tc>
          <w:tcPr>
            <w:tcW w:w="1927" w:type="dxa"/>
            <w:gridSpan w:val="2"/>
            <w:shd w:val="clear" w:color="auto" w:fill="F2F2F2"/>
          </w:tcPr>
          <w:p w14:paraId="7E7348B3"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מען</w:t>
            </w:r>
            <w:r w:rsidRPr="006B7FF6">
              <w:rPr>
                <w:rFonts w:ascii="David" w:hAnsi="David" w:cs="David"/>
                <w:sz w:val="14"/>
                <w:szCs w:val="14"/>
                <w:rtl/>
              </w:rPr>
              <w:t xml:space="preserve"> </w:t>
            </w:r>
            <w:r w:rsidRPr="006B7FF6">
              <w:rPr>
                <w:rFonts w:ascii="David" w:hAnsi="David" w:cs="David" w:hint="eastAsia"/>
                <w:sz w:val="14"/>
                <w:szCs w:val="14"/>
                <w:rtl/>
              </w:rPr>
              <w:t>הנכס</w:t>
            </w:r>
            <w:r w:rsidRPr="006B7FF6">
              <w:rPr>
                <w:rFonts w:ascii="David" w:hAnsi="David" w:cs="David"/>
                <w:sz w:val="14"/>
                <w:szCs w:val="14"/>
                <w:rtl/>
              </w:rPr>
              <w:t xml:space="preserve"> </w:t>
            </w:r>
            <w:r w:rsidRPr="006B7FF6">
              <w:rPr>
                <w:rFonts w:ascii="David" w:hAnsi="David" w:cs="David" w:hint="eastAsia"/>
                <w:sz w:val="14"/>
                <w:szCs w:val="14"/>
                <w:rtl/>
              </w:rPr>
              <w:t>המבוטח</w:t>
            </w:r>
            <w:r w:rsidRPr="006B7FF6">
              <w:rPr>
                <w:rFonts w:ascii="David" w:hAnsi="David" w:cs="David"/>
                <w:sz w:val="14"/>
                <w:szCs w:val="14"/>
                <w:rtl/>
              </w:rPr>
              <w:t xml:space="preserve"> / </w:t>
            </w:r>
            <w:r w:rsidRPr="006B7FF6">
              <w:rPr>
                <w:rFonts w:ascii="David" w:hAnsi="David" w:cs="David" w:hint="eastAsia"/>
                <w:sz w:val="14"/>
                <w:szCs w:val="14"/>
                <w:rtl/>
              </w:rPr>
              <w:t>כתובת</w:t>
            </w:r>
            <w:r w:rsidRPr="006B7FF6">
              <w:rPr>
                <w:rFonts w:ascii="David" w:hAnsi="David" w:cs="David"/>
                <w:sz w:val="14"/>
                <w:szCs w:val="14"/>
                <w:rtl/>
              </w:rPr>
              <w:t xml:space="preserve"> </w:t>
            </w:r>
            <w:r w:rsidRPr="006B7FF6">
              <w:rPr>
                <w:rFonts w:ascii="David" w:hAnsi="David" w:cs="David" w:hint="eastAsia"/>
                <w:sz w:val="14"/>
                <w:szCs w:val="14"/>
                <w:rtl/>
              </w:rPr>
              <w:t>ביצוע</w:t>
            </w:r>
            <w:r w:rsidRPr="006B7FF6">
              <w:rPr>
                <w:rFonts w:ascii="David" w:hAnsi="David" w:cs="David"/>
                <w:sz w:val="14"/>
                <w:szCs w:val="14"/>
                <w:rtl/>
              </w:rPr>
              <w:t xml:space="preserve"> </w:t>
            </w:r>
            <w:r w:rsidRPr="006B7FF6">
              <w:rPr>
                <w:rFonts w:ascii="David" w:hAnsi="David" w:cs="David" w:hint="eastAsia"/>
                <w:sz w:val="14"/>
                <w:szCs w:val="14"/>
                <w:rtl/>
              </w:rPr>
              <w:t>העבודות</w:t>
            </w:r>
            <w:r w:rsidRPr="006B7FF6">
              <w:rPr>
                <w:rFonts w:ascii="David" w:hAnsi="David" w:cs="David"/>
                <w:sz w:val="14"/>
                <w:szCs w:val="14"/>
                <w:rtl/>
              </w:rPr>
              <w:t>*</w:t>
            </w:r>
          </w:p>
        </w:tc>
        <w:tc>
          <w:tcPr>
            <w:tcW w:w="2271" w:type="dxa"/>
            <w:shd w:val="clear" w:color="auto" w:fill="F2F2F2"/>
          </w:tcPr>
          <w:p w14:paraId="27B905A6" w14:textId="77777777" w:rsidR="00F605D0" w:rsidRPr="006B7FF6" w:rsidRDefault="00F605D0" w:rsidP="006B7FF6">
            <w:pPr>
              <w:keepNext/>
              <w:keepLines/>
              <w:jc w:val="right"/>
              <w:rPr>
                <w:rFonts w:ascii="David" w:hAnsi="David" w:cs="David"/>
                <w:sz w:val="14"/>
                <w:szCs w:val="14"/>
                <w:rtl/>
              </w:rPr>
            </w:pPr>
            <w:r w:rsidRPr="006B7FF6">
              <w:rPr>
                <w:rFonts w:ascii="David" w:hAnsi="David" w:cs="David" w:hint="eastAsia"/>
                <w:sz w:val="14"/>
                <w:szCs w:val="14"/>
                <w:rtl/>
              </w:rPr>
              <w:t>מעמד</w:t>
            </w:r>
            <w:r w:rsidRPr="006B7FF6">
              <w:rPr>
                <w:rFonts w:ascii="David" w:hAnsi="David" w:cs="David"/>
                <w:sz w:val="14"/>
                <w:szCs w:val="14"/>
                <w:rtl/>
              </w:rPr>
              <w:t xml:space="preserve"> </w:t>
            </w:r>
            <w:r w:rsidRPr="006B7FF6">
              <w:rPr>
                <w:rFonts w:ascii="David" w:hAnsi="David" w:cs="David" w:hint="eastAsia"/>
                <w:sz w:val="14"/>
                <w:szCs w:val="14"/>
                <w:rtl/>
              </w:rPr>
              <w:t>מבקש</w:t>
            </w:r>
            <w:r w:rsidRPr="006B7FF6">
              <w:rPr>
                <w:rFonts w:ascii="David" w:hAnsi="David" w:cs="David"/>
                <w:sz w:val="14"/>
                <w:szCs w:val="14"/>
                <w:rtl/>
              </w:rPr>
              <w:t xml:space="preserve"> </w:t>
            </w:r>
            <w:r w:rsidRPr="006B7FF6">
              <w:rPr>
                <w:rFonts w:ascii="David" w:hAnsi="David" w:cs="David" w:hint="eastAsia"/>
                <w:sz w:val="14"/>
                <w:szCs w:val="14"/>
                <w:rtl/>
              </w:rPr>
              <w:t>האישור</w:t>
            </w:r>
          </w:p>
        </w:tc>
      </w:tr>
      <w:tr w:rsidR="00F605D0" w:rsidRPr="00B34C7E" w14:paraId="39ECCCED" w14:textId="77777777" w:rsidTr="006B7FF6">
        <w:trPr>
          <w:trHeight w:val="145"/>
        </w:trPr>
        <w:tc>
          <w:tcPr>
            <w:tcW w:w="1014" w:type="dxa"/>
            <w:shd w:val="clear" w:color="auto" w:fill="auto"/>
          </w:tcPr>
          <w:p w14:paraId="0FD29BBF" w14:textId="77777777" w:rsidR="00F605D0" w:rsidRPr="006B7FF6" w:rsidDel="002947DA" w:rsidRDefault="00F605D0" w:rsidP="006B7FF6">
            <w:pPr>
              <w:keepNext/>
              <w:keepLines/>
              <w:bidi/>
              <w:ind w:hanging="27"/>
              <w:rPr>
                <w:rFonts w:asciiTheme="minorHAnsi" w:hAnsiTheme="minorHAnsi" w:cs="David"/>
                <w:b/>
                <w:bCs/>
                <w:sz w:val="20"/>
                <w:szCs w:val="20"/>
                <w:rtl/>
              </w:rPr>
            </w:pPr>
            <w:r w:rsidRPr="006B7FF6">
              <w:rPr>
                <w:rFonts w:ascii="David" w:hAnsi="David" w:cs="David"/>
                <w:bCs/>
                <w:sz w:val="20"/>
                <w:szCs w:val="20"/>
                <w:rtl/>
              </w:rPr>
              <w:t xml:space="preserve">עיריית נתיבות </w:t>
            </w:r>
            <w:r w:rsidRPr="006B7FF6">
              <w:rPr>
                <w:rFonts w:ascii="David" w:hAnsi="David" w:cs="David" w:hint="eastAsia"/>
                <w:bCs/>
                <w:sz w:val="20"/>
                <w:szCs w:val="20"/>
                <w:rtl/>
              </w:rPr>
              <w:t>ועובדים</w:t>
            </w:r>
            <w:r w:rsidRPr="006B7FF6">
              <w:rPr>
                <w:rFonts w:ascii="David" w:hAnsi="David" w:cs="David"/>
                <w:bCs/>
                <w:sz w:val="20"/>
                <w:szCs w:val="20"/>
                <w:rtl/>
              </w:rPr>
              <w:t xml:space="preserve"> </w:t>
            </w:r>
            <w:r w:rsidRPr="006B7FF6">
              <w:rPr>
                <w:rFonts w:ascii="David" w:hAnsi="David" w:cs="David" w:hint="eastAsia"/>
                <w:bCs/>
                <w:sz w:val="20"/>
                <w:szCs w:val="20"/>
                <w:rtl/>
              </w:rPr>
              <w:t>של</w:t>
            </w:r>
            <w:r w:rsidRPr="006B7FF6">
              <w:rPr>
                <w:rFonts w:ascii="David" w:hAnsi="David" w:cs="David"/>
                <w:bCs/>
                <w:sz w:val="20"/>
                <w:szCs w:val="20"/>
                <w:rtl/>
              </w:rPr>
              <w:t xml:space="preserve"> </w:t>
            </w:r>
            <w:r w:rsidRPr="006B7FF6">
              <w:rPr>
                <w:rFonts w:ascii="David" w:hAnsi="David" w:cs="David" w:hint="eastAsia"/>
                <w:bCs/>
                <w:sz w:val="20"/>
                <w:szCs w:val="20"/>
                <w:rtl/>
              </w:rPr>
              <w:t>הנ</w:t>
            </w:r>
            <w:r w:rsidRPr="006B7FF6">
              <w:rPr>
                <w:rFonts w:ascii="David" w:hAnsi="David" w:cs="David"/>
                <w:bCs/>
                <w:sz w:val="20"/>
                <w:szCs w:val="20"/>
                <w:rtl/>
              </w:rPr>
              <w:t>"ל</w:t>
            </w:r>
          </w:p>
        </w:tc>
        <w:tc>
          <w:tcPr>
            <w:tcW w:w="1450" w:type="dxa"/>
            <w:gridSpan w:val="2"/>
            <w:shd w:val="clear" w:color="auto" w:fill="auto"/>
          </w:tcPr>
          <w:p w14:paraId="1DAD9BB9" w14:textId="77777777" w:rsidR="00F605D0" w:rsidRPr="006B7FF6" w:rsidDel="002947DA" w:rsidRDefault="00F605D0" w:rsidP="006B7FF6">
            <w:pPr>
              <w:keepNext/>
              <w:keepLines/>
              <w:bidi/>
              <w:rPr>
                <w:rFonts w:asciiTheme="minorHAnsi" w:hAnsiTheme="minorHAnsi" w:cs="David"/>
                <w:b/>
                <w:bCs/>
                <w:sz w:val="20"/>
                <w:szCs w:val="20"/>
                <w:rtl/>
              </w:rPr>
            </w:pPr>
            <w:r w:rsidRPr="006B7FF6">
              <w:rPr>
                <w:rFonts w:ascii="David" w:hAnsi="David" w:cs="David"/>
                <w:bCs/>
                <w:sz w:val="20"/>
                <w:szCs w:val="20"/>
                <w:rtl/>
              </w:rPr>
              <w:t>תאגידים עירוניים ועובדים של הנ"ל</w:t>
            </w:r>
          </w:p>
        </w:tc>
        <w:tc>
          <w:tcPr>
            <w:tcW w:w="2924" w:type="dxa"/>
            <w:gridSpan w:val="5"/>
            <w:shd w:val="clear" w:color="auto" w:fill="auto"/>
          </w:tcPr>
          <w:p w14:paraId="283BC5EE" w14:textId="77777777" w:rsidR="00F605D0" w:rsidRPr="006B7FF6" w:rsidRDefault="00F605D0" w:rsidP="006B7FF6">
            <w:pPr>
              <w:keepNext/>
              <w:keepLines/>
              <w:ind w:hanging="27"/>
              <w:jc w:val="right"/>
              <w:rPr>
                <w:rFonts w:ascii="David" w:hAnsi="David" w:cs="David"/>
                <w:b/>
                <w:bCs/>
                <w:sz w:val="14"/>
                <w:szCs w:val="14"/>
                <w:rtl/>
              </w:rPr>
            </w:pPr>
            <w:r w:rsidRPr="006B7FF6">
              <w:rPr>
                <w:rFonts w:ascii="David" w:hAnsi="David" w:cs="David" w:hint="eastAsia"/>
                <w:b/>
                <w:bCs/>
                <w:sz w:val="14"/>
                <w:szCs w:val="14"/>
                <w:rtl/>
              </w:rPr>
              <w:t>שם</w:t>
            </w:r>
            <w:r w:rsidRPr="006B7FF6">
              <w:rPr>
                <w:rFonts w:ascii="David" w:hAnsi="David" w:cs="David"/>
                <w:b/>
                <w:bCs/>
                <w:sz w:val="14"/>
                <w:szCs w:val="14"/>
                <w:rtl/>
              </w:rPr>
              <w:t xml:space="preserve"> </w:t>
            </w:r>
            <w:r w:rsidRPr="006B7FF6">
              <w:rPr>
                <w:rFonts w:ascii="David" w:hAnsi="David" w:cs="David" w:hint="eastAsia"/>
                <w:b/>
                <w:bCs/>
                <w:sz w:val="14"/>
                <w:szCs w:val="14"/>
                <w:rtl/>
              </w:rPr>
              <w:t>הקבלן</w:t>
            </w:r>
            <w:r w:rsidRPr="006B7FF6">
              <w:rPr>
                <w:rFonts w:ascii="David" w:hAnsi="David" w:cs="David"/>
                <w:b/>
                <w:bCs/>
                <w:sz w:val="14"/>
                <w:szCs w:val="14"/>
                <w:rtl/>
              </w:rPr>
              <w:t>:</w:t>
            </w:r>
          </w:p>
          <w:p w14:paraId="18251095" w14:textId="77777777" w:rsidR="00F605D0" w:rsidRPr="006B7FF6" w:rsidRDefault="00F605D0" w:rsidP="006B7FF6">
            <w:pPr>
              <w:keepNext/>
              <w:keepLines/>
              <w:ind w:hanging="27"/>
              <w:jc w:val="right"/>
              <w:rPr>
                <w:rFonts w:ascii="David" w:hAnsi="David" w:cs="David"/>
                <w:sz w:val="14"/>
                <w:szCs w:val="14"/>
                <w:rtl/>
              </w:rPr>
            </w:pPr>
          </w:p>
          <w:p w14:paraId="60F9E4CA" w14:textId="77777777" w:rsidR="00F605D0" w:rsidRDefault="00F605D0" w:rsidP="006B7FF6">
            <w:pPr>
              <w:keepNext/>
              <w:keepLines/>
              <w:bidi/>
              <w:rPr>
                <w:rFonts w:ascii="David" w:hAnsi="David" w:cs="David"/>
                <w:b/>
                <w:bCs/>
                <w:sz w:val="14"/>
                <w:szCs w:val="14"/>
                <w:rtl/>
              </w:rPr>
            </w:pPr>
          </w:p>
          <w:p w14:paraId="6DCB1037" w14:textId="77777777" w:rsidR="00F605D0" w:rsidRDefault="00F605D0" w:rsidP="006B7FF6">
            <w:pPr>
              <w:keepNext/>
              <w:keepLines/>
              <w:bidi/>
              <w:rPr>
                <w:rFonts w:ascii="David" w:hAnsi="David" w:cs="David"/>
                <w:b/>
                <w:bCs/>
                <w:sz w:val="14"/>
                <w:szCs w:val="14"/>
                <w:rtl/>
              </w:rPr>
            </w:pPr>
          </w:p>
          <w:p w14:paraId="223A1155" w14:textId="77777777" w:rsidR="00F605D0" w:rsidRPr="006B7FF6" w:rsidRDefault="00F605D0" w:rsidP="006B7FF6">
            <w:pPr>
              <w:keepNext/>
              <w:keepLines/>
              <w:bidi/>
              <w:rPr>
                <w:rFonts w:asciiTheme="minorHAnsi" w:hAnsiTheme="minorHAnsi" w:cs="David"/>
                <w:sz w:val="14"/>
                <w:szCs w:val="14"/>
                <w:rtl/>
              </w:rPr>
            </w:pPr>
            <w:r w:rsidRPr="006B7FF6">
              <w:rPr>
                <w:rFonts w:ascii="David" w:hAnsi="David" w:cs="David" w:hint="eastAsia"/>
                <w:b/>
                <w:bCs/>
                <w:sz w:val="14"/>
                <w:szCs w:val="14"/>
                <w:rtl/>
              </w:rPr>
              <w:t>ו</w:t>
            </w:r>
            <w:r w:rsidRPr="006B7FF6">
              <w:rPr>
                <w:rFonts w:ascii="David" w:hAnsi="David" w:cs="David"/>
                <w:b/>
                <w:bCs/>
                <w:sz w:val="14"/>
                <w:szCs w:val="14"/>
                <w:rtl/>
              </w:rPr>
              <w:t xml:space="preserve">/או </w:t>
            </w:r>
            <w:r w:rsidRPr="006B7FF6">
              <w:rPr>
                <w:rFonts w:ascii="David" w:hAnsi="David" w:cs="David" w:hint="eastAsia"/>
                <w:b/>
                <w:bCs/>
                <w:sz w:val="14"/>
                <w:szCs w:val="14"/>
                <w:rtl/>
              </w:rPr>
              <w:t>קבלנים</w:t>
            </w:r>
            <w:r w:rsidRPr="006B7FF6">
              <w:rPr>
                <w:rFonts w:ascii="David" w:hAnsi="David" w:cs="David"/>
                <w:b/>
                <w:bCs/>
                <w:sz w:val="14"/>
                <w:szCs w:val="14"/>
                <w:rtl/>
              </w:rPr>
              <w:t xml:space="preserve"> </w:t>
            </w:r>
            <w:r w:rsidRPr="006B7FF6">
              <w:rPr>
                <w:rFonts w:ascii="David" w:hAnsi="David" w:cs="David" w:hint="eastAsia"/>
                <w:b/>
                <w:bCs/>
                <w:sz w:val="14"/>
                <w:szCs w:val="14"/>
                <w:rtl/>
              </w:rPr>
              <w:t>וקבלני</w:t>
            </w:r>
            <w:r w:rsidRPr="006B7FF6">
              <w:rPr>
                <w:rFonts w:ascii="David" w:hAnsi="David" w:cs="David"/>
                <w:b/>
                <w:bCs/>
                <w:sz w:val="14"/>
                <w:szCs w:val="14"/>
                <w:rtl/>
              </w:rPr>
              <w:t xml:space="preserve"> </w:t>
            </w:r>
            <w:r w:rsidRPr="006B7FF6">
              <w:rPr>
                <w:rFonts w:ascii="David" w:hAnsi="David" w:cs="David" w:hint="eastAsia"/>
                <w:b/>
                <w:bCs/>
                <w:sz w:val="14"/>
                <w:szCs w:val="14"/>
                <w:rtl/>
              </w:rPr>
              <w:t>משנה</w:t>
            </w:r>
            <w:r w:rsidRPr="006B7FF6">
              <w:rPr>
                <w:rFonts w:ascii="David" w:hAnsi="David" w:cs="David"/>
                <w:b/>
                <w:bCs/>
                <w:sz w:val="14"/>
                <w:szCs w:val="14"/>
                <w:rtl/>
              </w:rPr>
              <w:t>.</w:t>
            </w:r>
          </w:p>
        </w:tc>
        <w:tc>
          <w:tcPr>
            <w:tcW w:w="1927" w:type="dxa"/>
            <w:gridSpan w:val="2"/>
            <w:vMerge w:val="restart"/>
            <w:shd w:val="clear" w:color="auto" w:fill="auto"/>
          </w:tcPr>
          <w:p w14:paraId="48263796" w14:textId="77777777" w:rsidR="002B53EE" w:rsidRPr="0020393C" w:rsidRDefault="002B53EE" w:rsidP="0020393C">
            <w:pPr>
              <w:keepNext/>
              <w:keepLines/>
              <w:bidi/>
              <w:ind w:hanging="27"/>
              <w:rPr>
                <w:rFonts w:ascii="David" w:hAnsi="David" w:cs="David"/>
                <w:bCs/>
                <w:sz w:val="20"/>
                <w:szCs w:val="20"/>
                <w:rtl/>
              </w:rPr>
            </w:pPr>
            <w:r w:rsidRPr="0020393C">
              <w:rPr>
                <w:rFonts w:ascii="David" w:hAnsi="David" w:cs="David" w:hint="eastAsia"/>
                <w:bCs/>
                <w:sz w:val="20"/>
                <w:szCs w:val="20"/>
                <w:rtl/>
              </w:rPr>
              <w:t>ביצוע</w:t>
            </w:r>
            <w:r w:rsidRPr="0020393C">
              <w:rPr>
                <w:rFonts w:ascii="David" w:hAnsi="David" w:cs="David"/>
                <w:bCs/>
                <w:sz w:val="20"/>
                <w:szCs w:val="20"/>
                <w:rtl/>
              </w:rPr>
              <w:t xml:space="preserve"> </w:t>
            </w:r>
            <w:r w:rsidRPr="0020393C">
              <w:rPr>
                <w:rFonts w:ascii="David" w:hAnsi="David" w:cs="David" w:hint="eastAsia"/>
                <w:bCs/>
                <w:sz w:val="20"/>
                <w:szCs w:val="20"/>
                <w:rtl/>
              </w:rPr>
              <w:t>עבודות</w:t>
            </w:r>
            <w:r w:rsidRPr="0020393C">
              <w:rPr>
                <w:rFonts w:ascii="David" w:hAnsi="David" w:cs="David"/>
                <w:bCs/>
                <w:sz w:val="20"/>
                <w:szCs w:val="20"/>
                <w:rtl/>
              </w:rPr>
              <w:t xml:space="preserve"> </w:t>
            </w:r>
            <w:r w:rsidRPr="0020393C">
              <w:rPr>
                <w:rFonts w:ascii="David" w:hAnsi="David" w:cs="David" w:hint="eastAsia"/>
                <w:bCs/>
                <w:sz w:val="20"/>
                <w:szCs w:val="20"/>
                <w:rtl/>
              </w:rPr>
              <w:t>לבניית</w:t>
            </w:r>
            <w:r w:rsidRPr="0020393C">
              <w:rPr>
                <w:rFonts w:ascii="David" w:hAnsi="David" w:cs="David"/>
                <w:bCs/>
                <w:sz w:val="20"/>
                <w:szCs w:val="20"/>
                <w:rtl/>
              </w:rPr>
              <w:t xml:space="preserve"> </w:t>
            </w:r>
            <w:r w:rsidRPr="0020393C">
              <w:rPr>
                <w:rFonts w:ascii="David" w:hAnsi="David" w:cs="David" w:hint="eastAsia"/>
                <w:bCs/>
                <w:sz w:val="20"/>
                <w:szCs w:val="20"/>
                <w:rtl/>
              </w:rPr>
              <w:t>אתר</w:t>
            </w:r>
            <w:r w:rsidRPr="0020393C">
              <w:rPr>
                <w:rFonts w:ascii="David" w:hAnsi="David" w:cs="David"/>
                <w:bCs/>
                <w:sz w:val="20"/>
                <w:szCs w:val="20"/>
                <w:rtl/>
              </w:rPr>
              <w:t xml:space="preserve"> </w:t>
            </w:r>
            <w:r w:rsidRPr="0020393C">
              <w:rPr>
                <w:rFonts w:ascii="David" w:hAnsi="David" w:cs="David" w:hint="eastAsia"/>
                <w:bCs/>
                <w:sz w:val="20"/>
                <w:szCs w:val="20"/>
                <w:rtl/>
              </w:rPr>
              <w:t>הנצחה</w:t>
            </w:r>
            <w:r w:rsidRPr="0020393C">
              <w:rPr>
                <w:rFonts w:ascii="David" w:hAnsi="David" w:cs="David"/>
                <w:bCs/>
                <w:sz w:val="20"/>
                <w:szCs w:val="20"/>
                <w:rtl/>
              </w:rPr>
              <w:t xml:space="preserve"> </w:t>
            </w:r>
            <w:r w:rsidRPr="0020393C">
              <w:rPr>
                <w:rFonts w:ascii="David" w:hAnsi="David" w:cs="David" w:hint="eastAsia"/>
                <w:bCs/>
                <w:sz w:val="20"/>
                <w:szCs w:val="20"/>
                <w:rtl/>
              </w:rPr>
              <w:t>לבני</w:t>
            </w:r>
            <w:r w:rsidRPr="0020393C">
              <w:rPr>
                <w:rFonts w:ascii="David" w:hAnsi="David" w:cs="David"/>
                <w:bCs/>
                <w:sz w:val="20"/>
                <w:szCs w:val="20"/>
                <w:rtl/>
              </w:rPr>
              <w:t xml:space="preserve"> </w:t>
            </w:r>
            <w:r w:rsidRPr="0020393C">
              <w:rPr>
                <w:rFonts w:ascii="David" w:hAnsi="David" w:cs="David" w:hint="eastAsia"/>
                <w:bCs/>
                <w:sz w:val="20"/>
                <w:szCs w:val="20"/>
                <w:rtl/>
              </w:rPr>
              <w:t>העדה</w:t>
            </w:r>
            <w:r w:rsidRPr="0020393C">
              <w:rPr>
                <w:rFonts w:ascii="David" w:hAnsi="David" w:cs="David"/>
                <w:bCs/>
                <w:sz w:val="20"/>
                <w:szCs w:val="20"/>
                <w:rtl/>
              </w:rPr>
              <w:t xml:space="preserve"> </w:t>
            </w:r>
            <w:r w:rsidRPr="0020393C">
              <w:rPr>
                <w:rFonts w:ascii="David" w:hAnsi="David" w:cs="David" w:hint="eastAsia"/>
                <w:bCs/>
                <w:sz w:val="20"/>
                <w:szCs w:val="20"/>
                <w:rtl/>
              </w:rPr>
              <w:t>האתיופית</w:t>
            </w:r>
            <w:r w:rsidRPr="0020393C">
              <w:rPr>
                <w:rFonts w:ascii="David" w:hAnsi="David" w:cs="David"/>
                <w:bCs/>
                <w:sz w:val="20"/>
                <w:szCs w:val="20"/>
                <w:rtl/>
              </w:rPr>
              <w:t xml:space="preserve"> </w:t>
            </w:r>
            <w:r w:rsidRPr="0020393C">
              <w:rPr>
                <w:rFonts w:ascii="David" w:hAnsi="David" w:cs="David" w:hint="eastAsia"/>
                <w:bCs/>
                <w:sz w:val="20"/>
                <w:szCs w:val="20"/>
                <w:rtl/>
              </w:rPr>
              <w:t>בנתיבות</w:t>
            </w:r>
            <w:r w:rsidRPr="0020393C">
              <w:rPr>
                <w:rFonts w:ascii="David" w:hAnsi="David" w:cs="David"/>
                <w:bCs/>
                <w:sz w:val="20"/>
                <w:szCs w:val="20"/>
              </w:rPr>
              <w:t xml:space="preserve"> </w:t>
            </w:r>
          </w:p>
          <w:p w14:paraId="28B7AD64" w14:textId="5E178A6C" w:rsidR="00F605D0" w:rsidRPr="0020393C" w:rsidRDefault="00F605D0" w:rsidP="0020393C">
            <w:pPr>
              <w:keepNext/>
              <w:keepLines/>
              <w:bidi/>
              <w:ind w:hanging="27"/>
              <w:rPr>
                <w:rFonts w:ascii="David" w:hAnsi="David" w:cs="David"/>
                <w:bCs/>
                <w:sz w:val="20"/>
                <w:szCs w:val="20"/>
                <w:rtl/>
              </w:rPr>
            </w:pPr>
          </w:p>
        </w:tc>
        <w:tc>
          <w:tcPr>
            <w:tcW w:w="2271" w:type="dxa"/>
            <w:vMerge w:val="restart"/>
            <w:shd w:val="clear" w:color="auto" w:fill="auto"/>
          </w:tcPr>
          <w:p w14:paraId="2983A20E" w14:textId="77777777" w:rsidR="00F605D0" w:rsidRPr="006B7FF6" w:rsidRDefault="00F605D0" w:rsidP="006B7FF6">
            <w:pPr>
              <w:keepNext/>
              <w:keepLines/>
              <w:jc w:val="right"/>
              <w:rPr>
                <w:rFonts w:ascii="David" w:hAnsi="David" w:cs="David"/>
                <w:b/>
                <w:sz w:val="14"/>
                <w:szCs w:val="14"/>
                <w:rtl/>
              </w:rPr>
            </w:pPr>
            <w:r w:rsidRPr="006B7FF6">
              <w:rPr>
                <w:rFonts w:ascii="Segoe UI Symbol" w:eastAsia="MS Gothic" w:hAnsi="Segoe UI Symbol"/>
                <w:sz w:val="14"/>
                <w:szCs w:val="14"/>
                <w:rtl/>
              </w:rPr>
              <w:t>☒</w:t>
            </w:r>
            <w:r w:rsidRPr="006B7FF6">
              <w:rPr>
                <w:rFonts w:ascii="David" w:hAnsi="David" w:cs="David"/>
                <w:b/>
                <w:sz w:val="14"/>
                <w:szCs w:val="14"/>
                <w:rtl/>
              </w:rPr>
              <w:t xml:space="preserve"> מזמין העבודות/השירותים</w:t>
            </w:r>
          </w:p>
        </w:tc>
      </w:tr>
      <w:tr w:rsidR="00F605D0" w:rsidRPr="00B34C7E" w14:paraId="0D977B57" w14:textId="77777777" w:rsidTr="006B7FF6">
        <w:trPr>
          <w:trHeight w:val="70"/>
        </w:trPr>
        <w:tc>
          <w:tcPr>
            <w:tcW w:w="1014" w:type="dxa"/>
            <w:shd w:val="clear" w:color="auto" w:fill="auto"/>
          </w:tcPr>
          <w:p w14:paraId="4C7E71C5" w14:textId="77777777" w:rsidR="00F605D0" w:rsidRPr="006B7FF6" w:rsidDel="002947DA"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ת</w:t>
            </w:r>
            <w:r w:rsidRPr="006B7FF6">
              <w:rPr>
                <w:rFonts w:ascii="David" w:hAnsi="David" w:cs="David"/>
                <w:sz w:val="14"/>
                <w:szCs w:val="14"/>
                <w:rtl/>
              </w:rPr>
              <w:t xml:space="preserve">.ז./ח.פ </w:t>
            </w:r>
          </w:p>
        </w:tc>
        <w:tc>
          <w:tcPr>
            <w:tcW w:w="1450" w:type="dxa"/>
            <w:gridSpan w:val="2"/>
            <w:shd w:val="clear" w:color="auto" w:fill="auto"/>
          </w:tcPr>
          <w:p w14:paraId="29DF6BF5" w14:textId="77777777" w:rsidR="00F605D0" w:rsidRPr="00B34C7E" w:rsidDel="002947DA" w:rsidRDefault="00F605D0" w:rsidP="006B7FF6">
            <w:pPr>
              <w:keepNext/>
              <w:keepLines/>
              <w:jc w:val="right"/>
              <w:rPr>
                <w:rFonts w:ascii="David" w:hAnsi="David" w:cs="David"/>
                <w:sz w:val="14"/>
                <w:szCs w:val="14"/>
                <w:rtl/>
              </w:rPr>
            </w:pPr>
          </w:p>
        </w:tc>
        <w:tc>
          <w:tcPr>
            <w:tcW w:w="2924" w:type="dxa"/>
            <w:gridSpan w:val="5"/>
            <w:shd w:val="clear" w:color="auto" w:fill="auto"/>
          </w:tcPr>
          <w:p w14:paraId="7B3D643A" w14:textId="77777777" w:rsidR="00F605D0" w:rsidRPr="006B7FF6" w:rsidDel="002947DA"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ת</w:t>
            </w:r>
            <w:r w:rsidRPr="006B7FF6">
              <w:rPr>
                <w:rFonts w:ascii="David" w:hAnsi="David" w:cs="David"/>
                <w:sz w:val="14"/>
                <w:szCs w:val="14"/>
                <w:rtl/>
              </w:rPr>
              <w:t xml:space="preserve">.ז./ח.פ. </w:t>
            </w:r>
          </w:p>
        </w:tc>
        <w:tc>
          <w:tcPr>
            <w:tcW w:w="1927" w:type="dxa"/>
            <w:gridSpan w:val="2"/>
            <w:vMerge/>
            <w:shd w:val="clear" w:color="auto" w:fill="auto"/>
          </w:tcPr>
          <w:p w14:paraId="7D3AF72F" w14:textId="77777777" w:rsidR="00F605D0" w:rsidRPr="006B7FF6" w:rsidRDefault="00F605D0" w:rsidP="006B7FF6">
            <w:pPr>
              <w:keepNext/>
              <w:keepLines/>
              <w:ind w:hanging="27"/>
              <w:jc w:val="right"/>
              <w:rPr>
                <w:rFonts w:ascii="David" w:hAnsi="David" w:cs="David"/>
                <w:sz w:val="14"/>
                <w:szCs w:val="14"/>
                <w:rtl/>
              </w:rPr>
            </w:pPr>
          </w:p>
        </w:tc>
        <w:tc>
          <w:tcPr>
            <w:tcW w:w="2271" w:type="dxa"/>
            <w:vMerge/>
            <w:shd w:val="clear" w:color="auto" w:fill="auto"/>
          </w:tcPr>
          <w:p w14:paraId="5A29B87D" w14:textId="77777777" w:rsidR="00F605D0" w:rsidRPr="006B7FF6" w:rsidRDefault="00F605D0" w:rsidP="006B7FF6">
            <w:pPr>
              <w:keepNext/>
              <w:keepLines/>
              <w:jc w:val="right"/>
              <w:rPr>
                <w:rFonts w:ascii="David" w:hAnsi="David" w:cs="David"/>
                <w:sz w:val="14"/>
                <w:szCs w:val="14"/>
                <w:rtl/>
              </w:rPr>
            </w:pPr>
          </w:p>
        </w:tc>
      </w:tr>
      <w:tr w:rsidR="00F605D0" w:rsidRPr="00B34C7E" w14:paraId="3195E133" w14:textId="77777777" w:rsidTr="006B7FF6">
        <w:trPr>
          <w:trHeight w:val="225"/>
        </w:trPr>
        <w:tc>
          <w:tcPr>
            <w:tcW w:w="1014" w:type="dxa"/>
            <w:vMerge w:val="restart"/>
            <w:shd w:val="clear" w:color="auto" w:fill="auto"/>
          </w:tcPr>
          <w:p w14:paraId="0763699D"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מען</w:t>
            </w:r>
          </w:p>
          <w:p w14:paraId="0BD75792" w14:textId="77777777" w:rsidR="00F605D0" w:rsidRPr="006B7FF6" w:rsidRDefault="00F605D0" w:rsidP="006B7FF6">
            <w:pPr>
              <w:keepNext/>
              <w:keepLines/>
              <w:ind w:hanging="27"/>
              <w:jc w:val="right"/>
              <w:rPr>
                <w:rFonts w:ascii="David" w:hAnsi="David" w:cs="David"/>
                <w:b/>
                <w:bCs/>
                <w:sz w:val="14"/>
                <w:szCs w:val="14"/>
                <w:rtl/>
              </w:rPr>
            </w:pPr>
            <w:r w:rsidRPr="006B7FF6">
              <w:rPr>
                <w:rFonts w:ascii="David" w:hAnsi="David" w:cs="David" w:hint="eastAsia"/>
                <w:b/>
                <w:bCs/>
                <w:sz w:val="14"/>
                <w:szCs w:val="14"/>
                <w:rtl/>
              </w:rPr>
              <w:t>כיכר</w:t>
            </w:r>
            <w:r w:rsidRPr="006B7FF6">
              <w:rPr>
                <w:rFonts w:ascii="David" w:hAnsi="David" w:cs="David"/>
                <w:b/>
                <w:bCs/>
                <w:sz w:val="14"/>
                <w:szCs w:val="14"/>
                <w:rtl/>
              </w:rPr>
              <w:t xml:space="preserve"> </w:t>
            </w:r>
            <w:r w:rsidRPr="006B7FF6">
              <w:rPr>
                <w:rFonts w:ascii="David" w:hAnsi="David" w:cs="David" w:hint="eastAsia"/>
                <w:b/>
                <w:bCs/>
                <w:sz w:val="14"/>
                <w:szCs w:val="14"/>
                <w:rtl/>
              </w:rPr>
              <w:t>יהדות</w:t>
            </w:r>
            <w:r w:rsidRPr="006B7FF6">
              <w:rPr>
                <w:rFonts w:ascii="David" w:hAnsi="David" w:cs="David"/>
                <w:b/>
                <w:bCs/>
                <w:sz w:val="14"/>
                <w:szCs w:val="14"/>
                <w:rtl/>
              </w:rPr>
              <w:t xml:space="preserve"> </w:t>
            </w:r>
            <w:r w:rsidRPr="006B7FF6">
              <w:rPr>
                <w:rFonts w:ascii="David" w:hAnsi="David" w:cs="David" w:hint="eastAsia"/>
                <w:b/>
                <w:bCs/>
                <w:sz w:val="14"/>
                <w:szCs w:val="14"/>
                <w:rtl/>
              </w:rPr>
              <w:t>צרפת</w:t>
            </w:r>
            <w:r w:rsidRPr="006B7FF6">
              <w:rPr>
                <w:rFonts w:ascii="David" w:hAnsi="David" w:cs="David"/>
                <w:b/>
                <w:bCs/>
                <w:sz w:val="14"/>
                <w:szCs w:val="14"/>
                <w:rtl/>
              </w:rPr>
              <w:t xml:space="preserve"> 4 </w:t>
            </w:r>
            <w:r w:rsidRPr="006B7FF6">
              <w:rPr>
                <w:rFonts w:ascii="David" w:hAnsi="David" w:cs="David" w:hint="eastAsia"/>
                <w:b/>
                <w:bCs/>
                <w:sz w:val="14"/>
                <w:szCs w:val="14"/>
                <w:rtl/>
              </w:rPr>
              <w:t>נתיבות</w:t>
            </w:r>
          </w:p>
        </w:tc>
        <w:tc>
          <w:tcPr>
            <w:tcW w:w="1450" w:type="dxa"/>
            <w:gridSpan w:val="2"/>
            <w:shd w:val="clear" w:color="auto" w:fill="auto"/>
          </w:tcPr>
          <w:p w14:paraId="5F4743F8" w14:textId="77777777" w:rsidR="00F605D0" w:rsidRPr="00B34C7E" w:rsidRDefault="00F605D0" w:rsidP="006B7FF6">
            <w:pPr>
              <w:keepNext/>
              <w:keepLines/>
              <w:jc w:val="right"/>
              <w:rPr>
                <w:rFonts w:ascii="David" w:hAnsi="David" w:cs="David"/>
                <w:b/>
                <w:bCs/>
                <w:sz w:val="14"/>
                <w:szCs w:val="14"/>
                <w:rtl/>
              </w:rPr>
            </w:pPr>
          </w:p>
        </w:tc>
        <w:tc>
          <w:tcPr>
            <w:tcW w:w="2924" w:type="dxa"/>
            <w:gridSpan w:val="5"/>
            <w:vMerge w:val="restart"/>
            <w:shd w:val="clear" w:color="auto" w:fill="auto"/>
          </w:tcPr>
          <w:p w14:paraId="4C076952"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מען</w:t>
            </w:r>
          </w:p>
        </w:tc>
        <w:tc>
          <w:tcPr>
            <w:tcW w:w="1927" w:type="dxa"/>
            <w:gridSpan w:val="2"/>
            <w:vMerge/>
            <w:shd w:val="clear" w:color="auto" w:fill="auto"/>
          </w:tcPr>
          <w:p w14:paraId="53603BAA" w14:textId="77777777" w:rsidR="00F605D0" w:rsidRPr="006B7FF6" w:rsidRDefault="00F605D0" w:rsidP="006B7FF6">
            <w:pPr>
              <w:keepNext/>
              <w:keepLines/>
              <w:ind w:hanging="27"/>
              <w:jc w:val="right"/>
              <w:rPr>
                <w:rFonts w:ascii="David" w:hAnsi="David" w:cs="David"/>
                <w:sz w:val="14"/>
                <w:szCs w:val="14"/>
                <w:rtl/>
              </w:rPr>
            </w:pPr>
          </w:p>
        </w:tc>
        <w:tc>
          <w:tcPr>
            <w:tcW w:w="2271" w:type="dxa"/>
            <w:vMerge/>
            <w:shd w:val="clear" w:color="auto" w:fill="auto"/>
          </w:tcPr>
          <w:p w14:paraId="2DDDD089" w14:textId="77777777" w:rsidR="00F605D0" w:rsidRPr="006B7FF6" w:rsidRDefault="00F605D0" w:rsidP="006B7FF6">
            <w:pPr>
              <w:keepNext/>
              <w:keepLines/>
              <w:jc w:val="right"/>
              <w:rPr>
                <w:rFonts w:ascii="David" w:hAnsi="David" w:cs="David"/>
                <w:sz w:val="14"/>
                <w:szCs w:val="14"/>
                <w:rtl/>
              </w:rPr>
            </w:pPr>
          </w:p>
        </w:tc>
      </w:tr>
      <w:tr w:rsidR="00F605D0" w:rsidRPr="00B34C7E" w14:paraId="47AF853F" w14:textId="77777777" w:rsidTr="006B7FF6">
        <w:trPr>
          <w:trHeight w:val="175"/>
        </w:trPr>
        <w:tc>
          <w:tcPr>
            <w:tcW w:w="1014" w:type="dxa"/>
            <w:vMerge/>
            <w:shd w:val="clear" w:color="auto" w:fill="auto"/>
          </w:tcPr>
          <w:p w14:paraId="5DED3BAA" w14:textId="77777777" w:rsidR="00F605D0" w:rsidRPr="00B34C7E" w:rsidRDefault="00F605D0" w:rsidP="006B7FF6">
            <w:pPr>
              <w:keepNext/>
              <w:keepLines/>
              <w:ind w:hanging="27"/>
              <w:jc w:val="right"/>
              <w:rPr>
                <w:rFonts w:ascii="David" w:hAnsi="David" w:cs="David"/>
                <w:sz w:val="14"/>
                <w:szCs w:val="14"/>
                <w:rtl/>
              </w:rPr>
            </w:pPr>
          </w:p>
        </w:tc>
        <w:tc>
          <w:tcPr>
            <w:tcW w:w="1450" w:type="dxa"/>
            <w:gridSpan w:val="2"/>
            <w:shd w:val="clear" w:color="auto" w:fill="auto"/>
          </w:tcPr>
          <w:p w14:paraId="7116D64D" w14:textId="77777777" w:rsidR="00F605D0" w:rsidRPr="006B7FF6" w:rsidRDefault="00F605D0" w:rsidP="006B7FF6">
            <w:pPr>
              <w:keepNext/>
              <w:ind w:left="50"/>
              <w:jc w:val="right"/>
              <w:rPr>
                <w:rFonts w:ascii="David" w:hAnsi="David" w:cs="David"/>
                <w:b/>
                <w:sz w:val="14"/>
                <w:szCs w:val="14"/>
                <w:rtl/>
              </w:rPr>
            </w:pPr>
            <w:r w:rsidRPr="006B7FF6">
              <w:rPr>
                <w:rFonts w:ascii="David" w:hAnsi="David" w:cs="David" w:hint="eastAsia"/>
                <w:b/>
                <w:sz w:val="14"/>
                <w:szCs w:val="14"/>
                <w:rtl/>
              </w:rPr>
              <w:t>תיאור</w:t>
            </w:r>
            <w:r w:rsidRPr="006B7FF6">
              <w:rPr>
                <w:rFonts w:ascii="David" w:hAnsi="David" w:cs="David"/>
                <w:b/>
                <w:sz w:val="14"/>
                <w:szCs w:val="14"/>
                <w:rtl/>
              </w:rPr>
              <w:t xml:space="preserve"> </w:t>
            </w:r>
            <w:r w:rsidRPr="006B7FF6">
              <w:rPr>
                <w:rFonts w:ascii="David" w:hAnsi="David" w:cs="David" w:hint="eastAsia"/>
                <w:b/>
                <w:sz w:val="14"/>
                <w:szCs w:val="14"/>
                <w:rtl/>
              </w:rPr>
              <w:t>הקשר</w:t>
            </w:r>
            <w:r w:rsidRPr="006B7FF6">
              <w:rPr>
                <w:rFonts w:ascii="David" w:hAnsi="David" w:cs="David"/>
                <w:b/>
                <w:sz w:val="14"/>
                <w:szCs w:val="14"/>
                <w:rtl/>
              </w:rPr>
              <w:t xml:space="preserve"> </w:t>
            </w:r>
            <w:r w:rsidRPr="006B7FF6">
              <w:rPr>
                <w:rFonts w:ascii="David" w:hAnsi="David" w:cs="David" w:hint="eastAsia"/>
                <w:b/>
                <w:sz w:val="14"/>
                <w:szCs w:val="14"/>
                <w:rtl/>
              </w:rPr>
              <w:t>למבקש</w:t>
            </w:r>
            <w:r w:rsidRPr="006B7FF6">
              <w:rPr>
                <w:rFonts w:ascii="David" w:hAnsi="David" w:cs="David"/>
                <w:b/>
                <w:sz w:val="14"/>
                <w:szCs w:val="14"/>
                <w:rtl/>
              </w:rPr>
              <w:t xml:space="preserve"> </w:t>
            </w:r>
            <w:r w:rsidRPr="006B7FF6">
              <w:rPr>
                <w:rFonts w:ascii="David" w:hAnsi="David" w:cs="David" w:hint="eastAsia"/>
                <w:b/>
                <w:sz w:val="14"/>
                <w:szCs w:val="14"/>
                <w:rtl/>
              </w:rPr>
              <w:t>האישור</w:t>
            </w:r>
            <w:r w:rsidRPr="006B7FF6">
              <w:rPr>
                <w:rFonts w:ascii="David" w:hAnsi="David" w:cs="David"/>
                <w:b/>
                <w:sz w:val="14"/>
                <w:szCs w:val="14"/>
                <w:rtl/>
              </w:rPr>
              <w:t xml:space="preserve"> </w:t>
            </w:r>
            <w:r w:rsidRPr="006B7FF6">
              <w:rPr>
                <w:rFonts w:ascii="David" w:hAnsi="David" w:cs="David" w:hint="eastAsia"/>
                <w:b/>
                <w:sz w:val="14"/>
                <w:szCs w:val="14"/>
                <w:rtl/>
              </w:rPr>
              <w:t>הראשי</w:t>
            </w:r>
            <w:r w:rsidRPr="006B7FF6">
              <w:rPr>
                <w:rFonts w:ascii="David" w:hAnsi="David" w:cs="David"/>
                <w:b/>
                <w:sz w:val="14"/>
                <w:szCs w:val="14"/>
                <w:rtl/>
              </w:rPr>
              <w:t>:</w:t>
            </w:r>
          </w:p>
          <w:p w14:paraId="1428373F" w14:textId="77777777" w:rsidR="00F605D0" w:rsidRPr="00B34C7E" w:rsidRDefault="00F605D0" w:rsidP="006B7FF6">
            <w:pPr>
              <w:keepNext/>
              <w:keepLines/>
              <w:jc w:val="right"/>
              <w:rPr>
                <w:rFonts w:ascii="David" w:hAnsi="David" w:cs="David"/>
                <w:b/>
                <w:bCs/>
                <w:sz w:val="14"/>
                <w:szCs w:val="14"/>
                <w:rtl/>
              </w:rPr>
            </w:pPr>
            <w:r w:rsidRPr="006B7FF6">
              <w:rPr>
                <w:rFonts w:ascii="David" w:hAnsi="David" w:cs="David"/>
                <w:bCs/>
                <w:sz w:val="14"/>
                <w:szCs w:val="14"/>
                <w:rtl/>
              </w:rPr>
              <w:t>תאגידים עירוניים</w:t>
            </w:r>
          </w:p>
        </w:tc>
        <w:tc>
          <w:tcPr>
            <w:tcW w:w="2924" w:type="dxa"/>
            <w:gridSpan w:val="5"/>
            <w:vMerge/>
            <w:shd w:val="clear" w:color="auto" w:fill="auto"/>
          </w:tcPr>
          <w:p w14:paraId="65DC1552" w14:textId="77777777" w:rsidR="00F605D0" w:rsidRPr="00B34C7E" w:rsidRDefault="00F605D0" w:rsidP="006B7FF6">
            <w:pPr>
              <w:keepNext/>
              <w:keepLines/>
              <w:ind w:hanging="27"/>
              <w:jc w:val="right"/>
              <w:rPr>
                <w:rFonts w:ascii="David" w:hAnsi="David" w:cs="David"/>
                <w:sz w:val="14"/>
                <w:szCs w:val="14"/>
                <w:rtl/>
              </w:rPr>
            </w:pPr>
          </w:p>
        </w:tc>
        <w:tc>
          <w:tcPr>
            <w:tcW w:w="1927" w:type="dxa"/>
            <w:gridSpan w:val="2"/>
            <w:vMerge/>
            <w:shd w:val="clear" w:color="auto" w:fill="auto"/>
          </w:tcPr>
          <w:p w14:paraId="472AD5C9" w14:textId="77777777" w:rsidR="00F605D0" w:rsidRPr="00B34C7E" w:rsidRDefault="00F605D0" w:rsidP="006B7FF6">
            <w:pPr>
              <w:keepNext/>
              <w:keepLines/>
              <w:ind w:hanging="27"/>
              <w:jc w:val="right"/>
              <w:rPr>
                <w:rFonts w:ascii="David" w:hAnsi="David" w:cs="David"/>
                <w:sz w:val="14"/>
                <w:szCs w:val="14"/>
                <w:rtl/>
              </w:rPr>
            </w:pPr>
          </w:p>
        </w:tc>
        <w:tc>
          <w:tcPr>
            <w:tcW w:w="2271" w:type="dxa"/>
            <w:vMerge/>
            <w:shd w:val="clear" w:color="auto" w:fill="auto"/>
          </w:tcPr>
          <w:p w14:paraId="5158688B" w14:textId="77777777" w:rsidR="00F605D0" w:rsidRPr="00B34C7E" w:rsidRDefault="00F605D0" w:rsidP="006B7FF6">
            <w:pPr>
              <w:keepNext/>
              <w:keepLines/>
              <w:jc w:val="right"/>
              <w:rPr>
                <w:rFonts w:ascii="David" w:hAnsi="David" w:cs="David"/>
                <w:sz w:val="14"/>
                <w:szCs w:val="14"/>
                <w:rtl/>
              </w:rPr>
            </w:pPr>
          </w:p>
        </w:tc>
      </w:tr>
      <w:tr w:rsidR="00F605D0" w:rsidRPr="00B34C7E" w14:paraId="59DC44A3" w14:textId="77777777" w:rsidTr="006B7FF6">
        <w:trPr>
          <w:trHeight w:val="70"/>
          <w:tblHeader/>
        </w:trPr>
        <w:tc>
          <w:tcPr>
            <w:tcW w:w="9586" w:type="dxa"/>
            <w:gridSpan w:val="11"/>
            <w:shd w:val="clear" w:color="auto" w:fill="auto"/>
          </w:tcPr>
          <w:p w14:paraId="3397992E" w14:textId="77777777" w:rsidR="00F605D0" w:rsidRPr="006B7FF6" w:rsidRDefault="00F605D0" w:rsidP="006B7FF6">
            <w:pPr>
              <w:keepNext/>
              <w:keepLines/>
              <w:ind w:hanging="27"/>
              <w:jc w:val="right"/>
              <w:rPr>
                <w:rFonts w:ascii="David" w:hAnsi="David" w:cs="David"/>
                <w:b/>
                <w:bCs/>
                <w:sz w:val="14"/>
                <w:szCs w:val="14"/>
                <w:rtl/>
              </w:rPr>
            </w:pPr>
            <w:r w:rsidRPr="006B7FF6">
              <w:rPr>
                <w:rFonts w:ascii="David" w:hAnsi="David" w:cs="David" w:hint="eastAsia"/>
                <w:b/>
                <w:bCs/>
                <w:sz w:val="14"/>
                <w:szCs w:val="14"/>
                <w:rtl/>
              </w:rPr>
              <w:t>כיסויים</w:t>
            </w:r>
          </w:p>
        </w:tc>
      </w:tr>
      <w:tr w:rsidR="00F605D0" w:rsidRPr="00B34C7E" w14:paraId="6B06778E" w14:textId="77777777" w:rsidTr="006B7FF6">
        <w:trPr>
          <w:trHeight w:val="173"/>
        </w:trPr>
        <w:tc>
          <w:tcPr>
            <w:tcW w:w="1651" w:type="dxa"/>
            <w:gridSpan w:val="2"/>
            <w:vMerge w:val="restart"/>
            <w:shd w:val="clear" w:color="auto" w:fill="F2F2F2"/>
          </w:tcPr>
          <w:p w14:paraId="724213A1"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פרקי</w:t>
            </w:r>
            <w:r w:rsidRPr="006B7FF6">
              <w:rPr>
                <w:rFonts w:ascii="David" w:hAnsi="David" w:cs="David"/>
                <w:sz w:val="14"/>
                <w:szCs w:val="14"/>
                <w:rtl/>
              </w:rPr>
              <w:t xml:space="preserve"> </w:t>
            </w:r>
            <w:r w:rsidRPr="006B7FF6">
              <w:rPr>
                <w:rFonts w:ascii="David" w:hAnsi="David" w:cs="David" w:hint="eastAsia"/>
                <w:sz w:val="14"/>
                <w:szCs w:val="14"/>
                <w:rtl/>
              </w:rPr>
              <w:t>הפוליסה</w:t>
            </w:r>
          </w:p>
          <w:p w14:paraId="6BF7EF56"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חלוקה</w:t>
            </w:r>
            <w:r w:rsidRPr="006B7FF6">
              <w:rPr>
                <w:rFonts w:ascii="David" w:hAnsi="David" w:cs="David"/>
                <w:sz w:val="14"/>
                <w:szCs w:val="14"/>
                <w:rtl/>
              </w:rPr>
              <w:t xml:space="preserve"> </w:t>
            </w:r>
            <w:r w:rsidRPr="006B7FF6">
              <w:rPr>
                <w:rFonts w:ascii="David" w:hAnsi="David" w:cs="David" w:hint="eastAsia"/>
                <w:sz w:val="14"/>
                <w:szCs w:val="14"/>
                <w:rtl/>
              </w:rPr>
              <w:t>לפי</w:t>
            </w:r>
            <w:r w:rsidRPr="006B7FF6">
              <w:rPr>
                <w:rFonts w:ascii="David" w:hAnsi="David" w:cs="David"/>
                <w:sz w:val="14"/>
                <w:szCs w:val="14"/>
                <w:rtl/>
              </w:rPr>
              <w:t xml:space="preserve"> </w:t>
            </w:r>
            <w:r w:rsidRPr="006B7FF6">
              <w:rPr>
                <w:rFonts w:ascii="David" w:hAnsi="David" w:cs="David" w:hint="eastAsia"/>
                <w:sz w:val="14"/>
                <w:szCs w:val="14"/>
                <w:rtl/>
              </w:rPr>
              <w:t>גבולות</w:t>
            </w:r>
            <w:r w:rsidRPr="006B7FF6">
              <w:rPr>
                <w:rFonts w:ascii="David" w:hAnsi="David" w:cs="David"/>
                <w:sz w:val="14"/>
                <w:szCs w:val="14"/>
                <w:rtl/>
              </w:rPr>
              <w:t xml:space="preserve"> </w:t>
            </w:r>
            <w:r w:rsidRPr="006B7FF6">
              <w:rPr>
                <w:rFonts w:ascii="David" w:hAnsi="David" w:cs="David" w:hint="eastAsia"/>
                <w:sz w:val="14"/>
                <w:szCs w:val="14"/>
                <w:rtl/>
              </w:rPr>
              <w:t>אחריות</w:t>
            </w:r>
            <w:r w:rsidRPr="006B7FF6">
              <w:rPr>
                <w:rFonts w:ascii="David" w:hAnsi="David" w:cs="David"/>
                <w:sz w:val="14"/>
                <w:szCs w:val="14"/>
                <w:rtl/>
              </w:rPr>
              <w:t xml:space="preserve"> </w:t>
            </w:r>
            <w:r w:rsidRPr="006B7FF6">
              <w:rPr>
                <w:rFonts w:ascii="David" w:hAnsi="David" w:cs="David" w:hint="eastAsia"/>
                <w:sz w:val="14"/>
                <w:szCs w:val="14"/>
                <w:rtl/>
              </w:rPr>
              <w:t>או</w:t>
            </w:r>
            <w:r w:rsidRPr="006B7FF6">
              <w:rPr>
                <w:rFonts w:ascii="David" w:hAnsi="David" w:cs="David"/>
                <w:sz w:val="14"/>
                <w:szCs w:val="14"/>
                <w:rtl/>
              </w:rPr>
              <w:t xml:space="preserve"> </w:t>
            </w:r>
            <w:r w:rsidRPr="006B7FF6">
              <w:rPr>
                <w:rFonts w:ascii="David" w:hAnsi="David" w:cs="David" w:hint="eastAsia"/>
                <w:sz w:val="14"/>
                <w:szCs w:val="14"/>
                <w:rtl/>
              </w:rPr>
              <w:t>סכומי</w:t>
            </w:r>
            <w:r w:rsidRPr="006B7FF6">
              <w:rPr>
                <w:rFonts w:ascii="David" w:hAnsi="David" w:cs="David"/>
                <w:sz w:val="14"/>
                <w:szCs w:val="14"/>
                <w:rtl/>
              </w:rPr>
              <w:t xml:space="preserve"> </w:t>
            </w:r>
            <w:r w:rsidRPr="006B7FF6">
              <w:rPr>
                <w:rFonts w:ascii="David" w:hAnsi="David" w:cs="David" w:hint="eastAsia"/>
                <w:sz w:val="14"/>
                <w:szCs w:val="14"/>
                <w:rtl/>
              </w:rPr>
              <w:t>ביטוח</w:t>
            </w:r>
          </w:p>
        </w:tc>
        <w:tc>
          <w:tcPr>
            <w:tcW w:w="848" w:type="dxa"/>
            <w:gridSpan w:val="2"/>
            <w:vMerge w:val="restart"/>
            <w:shd w:val="clear" w:color="auto" w:fill="F2F2F2"/>
          </w:tcPr>
          <w:p w14:paraId="21A5AD28"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מספר</w:t>
            </w:r>
            <w:r w:rsidRPr="006B7FF6">
              <w:rPr>
                <w:rFonts w:ascii="David" w:hAnsi="David" w:cs="David"/>
                <w:sz w:val="14"/>
                <w:szCs w:val="14"/>
                <w:rtl/>
              </w:rPr>
              <w:t xml:space="preserve"> </w:t>
            </w:r>
            <w:r w:rsidRPr="006B7FF6">
              <w:rPr>
                <w:rFonts w:ascii="David" w:hAnsi="David" w:cs="David" w:hint="eastAsia"/>
                <w:sz w:val="14"/>
                <w:szCs w:val="14"/>
                <w:rtl/>
              </w:rPr>
              <w:t>הפוליסה</w:t>
            </w:r>
          </w:p>
        </w:tc>
        <w:tc>
          <w:tcPr>
            <w:tcW w:w="993" w:type="dxa"/>
            <w:vMerge w:val="restart"/>
            <w:shd w:val="clear" w:color="auto" w:fill="F2F2F2"/>
          </w:tcPr>
          <w:p w14:paraId="6BF09532"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נוסח</w:t>
            </w:r>
            <w:r w:rsidRPr="006B7FF6">
              <w:rPr>
                <w:rFonts w:ascii="David" w:hAnsi="David" w:cs="David"/>
                <w:sz w:val="14"/>
                <w:szCs w:val="14"/>
                <w:rtl/>
              </w:rPr>
              <w:t xml:space="preserve"> </w:t>
            </w:r>
            <w:r w:rsidRPr="006B7FF6">
              <w:rPr>
                <w:rFonts w:ascii="David" w:hAnsi="David" w:cs="David" w:hint="eastAsia"/>
                <w:sz w:val="14"/>
                <w:szCs w:val="14"/>
                <w:rtl/>
              </w:rPr>
              <w:t>ומהדורת</w:t>
            </w:r>
            <w:r w:rsidRPr="006B7FF6">
              <w:rPr>
                <w:rFonts w:ascii="David" w:hAnsi="David" w:cs="David"/>
                <w:sz w:val="14"/>
                <w:szCs w:val="14"/>
                <w:rtl/>
              </w:rPr>
              <w:t xml:space="preserve"> </w:t>
            </w:r>
            <w:r w:rsidRPr="006B7FF6">
              <w:rPr>
                <w:rFonts w:ascii="David" w:hAnsi="David" w:cs="David" w:hint="eastAsia"/>
                <w:sz w:val="14"/>
                <w:szCs w:val="14"/>
                <w:rtl/>
              </w:rPr>
              <w:t>פוליסה</w:t>
            </w:r>
          </w:p>
        </w:tc>
        <w:tc>
          <w:tcPr>
            <w:tcW w:w="793" w:type="dxa"/>
            <w:vMerge w:val="restart"/>
            <w:shd w:val="clear" w:color="auto" w:fill="F2F2F2"/>
          </w:tcPr>
          <w:p w14:paraId="07988BD0"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תאריך</w:t>
            </w:r>
            <w:r w:rsidRPr="006B7FF6">
              <w:rPr>
                <w:rFonts w:ascii="David" w:hAnsi="David" w:cs="David"/>
                <w:sz w:val="14"/>
                <w:szCs w:val="14"/>
                <w:rtl/>
              </w:rPr>
              <w:t xml:space="preserve"> </w:t>
            </w:r>
            <w:r w:rsidRPr="006B7FF6">
              <w:rPr>
                <w:rFonts w:ascii="David" w:hAnsi="David" w:cs="David" w:hint="eastAsia"/>
                <w:sz w:val="14"/>
                <w:szCs w:val="14"/>
                <w:rtl/>
              </w:rPr>
              <w:t>תחילה</w:t>
            </w:r>
          </w:p>
        </w:tc>
        <w:tc>
          <w:tcPr>
            <w:tcW w:w="1069" w:type="dxa"/>
            <w:vMerge w:val="restart"/>
            <w:shd w:val="clear" w:color="auto" w:fill="F2F2F2"/>
          </w:tcPr>
          <w:p w14:paraId="02386CBA"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תאריך</w:t>
            </w:r>
            <w:r w:rsidRPr="006B7FF6">
              <w:rPr>
                <w:rFonts w:ascii="David" w:hAnsi="David" w:cs="David"/>
                <w:sz w:val="14"/>
                <w:szCs w:val="14"/>
                <w:rtl/>
              </w:rPr>
              <w:t xml:space="preserve"> </w:t>
            </w:r>
            <w:r w:rsidRPr="006B7FF6">
              <w:rPr>
                <w:rFonts w:ascii="David" w:hAnsi="David" w:cs="David" w:hint="eastAsia"/>
                <w:sz w:val="14"/>
                <w:szCs w:val="14"/>
                <w:rtl/>
              </w:rPr>
              <w:t>סיום</w:t>
            </w:r>
          </w:p>
          <w:p w14:paraId="49AFDDF5" w14:textId="77777777" w:rsidR="00F605D0" w:rsidRPr="006B7FF6" w:rsidRDefault="00F605D0" w:rsidP="006B7FF6">
            <w:pPr>
              <w:keepNext/>
              <w:keepLines/>
              <w:ind w:hanging="27"/>
              <w:jc w:val="right"/>
              <w:rPr>
                <w:rFonts w:ascii="David" w:hAnsi="David" w:cs="David"/>
                <w:color w:val="FF0000"/>
                <w:sz w:val="14"/>
                <w:szCs w:val="14"/>
                <w:rtl/>
              </w:rPr>
            </w:pPr>
          </w:p>
        </w:tc>
        <w:tc>
          <w:tcPr>
            <w:tcW w:w="1961" w:type="dxa"/>
            <w:gridSpan w:val="3"/>
            <w:shd w:val="clear" w:color="auto" w:fill="F2F2F2"/>
          </w:tcPr>
          <w:p w14:paraId="7AE2D74B"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גבול</w:t>
            </w:r>
            <w:r w:rsidRPr="006B7FF6">
              <w:rPr>
                <w:rFonts w:ascii="David" w:hAnsi="David" w:cs="David"/>
                <w:sz w:val="14"/>
                <w:szCs w:val="14"/>
                <w:rtl/>
              </w:rPr>
              <w:t xml:space="preserve"> </w:t>
            </w:r>
            <w:r w:rsidRPr="006B7FF6">
              <w:rPr>
                <w:rFonts w:ascii="David" w:hAnsi="David" w:cs="David" w:hint="eastAsia"/>
                <w:sz w:val="14"/>
                <w:szCs w:val="14"/>
                <w:rtl/>
              </w:rPr>
              <w:t>האחריות</w:t>
            </w:r>
            <w:r w:rsidRPr="006B7FF6">
              <w:rPr>
                <w:rFonts w:ascii="David" w:hAnsi="David" w:cs="David"/>
                <w:sz w:val="14"/>
                <w:szCs w:val="14"/>
                <w:rtl/>
              </w:rPr>
              <w:t xml:space="preserve"> / </w:t>
            </w:r>
            <w:r w:rsidRPr="006B7FF6">
              <w:rPr>
                <w:rFonts w:ascii="David" w:hAnsi="David" w:cs="David" w:hint="eastAsia"/>
                <w:sz w:val="14"/>
                <w:szCs w:val="14"/>
                <w:rtl/>
              </w:rPr>
              <w:t>סכום</w:t>
            </w:r>
            <w:r w:rsidRPr="006B7FF6">
              <w:rPr>
                <w:rFonts w:ascii="David" w:hAnsi="David" w:cs="David"/>
                <w:sz w:val="14"/>
                <w:szCs w:val="14"/>
                <w:rtl/>
              </w:rPr>
              <w:t xml:space="preserve"> </w:t>
            </w:r>
            <w:r w:rsidRPr="006B7FF6">
              <w:rPr>
                <w:rFonts w:ascii="David" w:hAnsi="David" w:cs="David" w:hint="eastAsia"/>
                <w:sz w:val="14"/>
                <w:szCs w:val="14"/>
                <w:rtl/>
              </w:rPr>
              <w:t>ביטוח</w:t>
            </w:r>
            <w:r w:rsidRPr="006B7FF6">
              <w:rPr>
                <w:rFonts w:ascii="David" w:hAnsi="David" w:cs="David"/>
                <w:sz w:val="14"/>
                <w:szCs w:val="14"/>
                <w:rtl/>
              </w:rPr>
              <w:t xml:space="preserve"> / </w:t>
            </w:r>
            <w:r w:rsidRPr="006B7FF6">
              <w:rPr>
                <w:rFonts w:ascii="David" w:hAnsi="David" w:cs="David" w:hint="eastAsia"/>
                <w:sz w:val="14"/>
                <w:szCs w:val="14"/>
                <w:rtl/>
              </w:rPr>
              <w:t>שווי</w:t>
            </w:r>
            <w:r w:rsidRPr="006B7FF6">
              <w:rPr>
                <w:rFonts w:ascii="David" w:hAnsi="David" w:cs="David"/>
                <w:sz w:val="14"/>
                <w:szCs w:val="14"/>
                <w:rtl/>
              </w:rPr>
              <w:t xml:space="preserve"> </w:t>
            </w:r>
            <w:r w:rsidRPr="006B7FF6">
              <w:rPr>
                <w:rFonts w:ascii="David" w:hAnsi="David" w:cs="David" w:hint="eastAsia"/>
                <w:sz w:val="14"/>
                <w:szCs w:val="14"/>
                <w:rtl/>
              </w:rPr>
              <w:t>העבודה</w:t>
            </w:r>
          </w:p>
        </w:tc>
        <w:tc>
          <w:tcPr>
            <w:tcW w:w="2271" w:type="dxa"/>
            <w:vMerge w:val="restart"/>
            <w:shd w:val="clear" w:color="auto" w:fill="F2F2F2"/>
          </w:tcPr>
          <w:p w14:paraId="6B6A608A" w14:textId="77777777" w:rsidR="00F605D0" w:rsidRPr="006B7FF6" w:rsidRDefault="00F605D0" w:rsidP="006B7FF6">
            <w:pPr>
              <w:keepNext/>
              <w:keepLines/>
              <w:jc w:val="right"/>
              <w:rPr>
                <w:rFonts w:ascii="David" w:hAnsi="David" w:cs="David"/>
                <w:b/>
                <w:bCs/>
                <w:sz w:val="14"/>
                <w:szCs w:val="14"/>
                <w:rtl/>
              </w:rPr>
            </w:pPr>
            <w:r w:rsidRPr="006B7FF6">
              <w:rPr>
                <w:rFonts w:ascii="David" w:hAnsi="David" w:cs="David" w:hint="eastAsia"/>
                <w:b/>
                <w:bCs/>
                <w:sz w:val="14"/>
                <w:szCs w:val="14"/>
                <w:rtl/>
              </w:rPr>
              <w:t>כיסויים</w:t>
            </w:r>
            <w:r w:rsidRPr="006B7FF6">
              <w:rPr>
                <w:rFonts w:ascii="David" w:hAnsi="David" w:cs="David"/>
                <w:b/>
                <w:bCs/>
                <w:sz w:val="14"/>
                <w:szCs w:val="14"/>
                <w:rtl/>
              </w:rPr>
              <w:t xml:space="preserve"> </w:t>
            </w:r>
            <w:r w:rsidRPr="006B7FF6">
              <w:rPr>
                <w:rFonts w:ascii="David" w:hAnsi="David" w:cs="David" w:hint="eastAsia"/>
                <w:b/>
                <w:bCs/>
                <w:sz w:val="14"/>
                <w:szCs w:val="14"/>
                <w:rtl/>
              </w:rPr>
              <w:t>נוספים</w:t>
            </w:r>
            <w:r w:rsidRPr="006B7FF6">
              <w:rPr>
                <w:rFonts w:ascii="David" w:hAnsi="David" w:cs="David"/>
                <w:b/>
                <w:bCs/>
                <w:sz w:val="14"/>
                <w:szCs w:val="14"/>
                <w:rtl/>
              </w:rPr>
              <w:t xml:space="preserve"> </w:t>
            </w:r>
            <w:r w:rsidRPr="006B7FF6">
              <w:rPr>
                <w:rFonts w:ascii="David" w:hAnsi="David" w:cs="David" w:hint="eastAsia"/>
                <w:b/>
                <w:bCs/>
                <w:sz w:val="14"/>
                <w:szCs w:val="14"/>
                <w:rtl/>
              </w:rPr>
              <w:t>בתוקף</w:t>
            </w:r>
            <w:r w:rsidRPr="006B7FF6">
              <w:rPr>
                <w:rFonts w:ascii="David" w:hAnsi="David" w:cs="David"/>
                <w:b/>
                <w:bCs/>
                <w:sz w:val="14"/>
                <w:szCs w:val="14"/>
                <w:rtl/>
              </w:rPr>
              <w:t xml:space="preserve"> </w:t>
            </w:r>
            <w:r w:rsidRPr="006B7FF6">
              <w:rPr>
                <w:rFonts w:ascii="David" w:hAnsi="David" w:cs="David" w:hint="eastAsia"/>
                <w:b/>
                <w:bCs/>
                <w:sz w:val="14"/>
                <w:szCs w:val="14"/>
                <w:rtl/>
              </w:rPr>
              <w:t>וביטול</w:t>
            </w:r>
            <w:r w:rsidRPr="006B7FF6">
              <w:rPr>
                <w:rFonts w:ascii="David" w:hAnsi="David" w:cs="David"/>
                <w:b/>
                <w:bCs/>
                <w:sz w:val="14"/>
                <w:szCs w:val="14"/>
                <w:rtl/>
              </w:rPr>
              <w:t xml:space="preserve"> </w:t>
            </w:r>
            <w:r w:rsidRPr="006B7FF6">
              <w:rPr>
                <w:rFonts w:ascii="David" w:hAnsi="David" w:cs="David" w:hint="eastAsia"/>
                <w:b/>
                <w:bCs/>
                <w:sz w:val="14"/>
                <w:szCs w:val="14"/>
                <w:rtl/>
              </w:rPr>
              <w:t>חריגים</w:t>
            </w:r>
            <w:r w:rsidRPr="006B7FF6">
              <w:rPr>
                <w:rFonts w:ascii="David" w:hAnsi="David" w:cs="David"/>
                <w:b/>
                <w:bCs/>
                <w:sz w:val="14"/>
                <w:szCs w:val="14"/>
                <w:rtl/>
              </w:rPr>
              <w:t xml:space="preserve"> </w:t>
            </w:r>
            <w:r w:rsidRPr="006B7FF6">
              <w:rPr>
                <w:rFonts w:ascii="David" w:hAnsi="David" w:cs="David" w:hint="eastAsia"/>
                <w:b/>
                <w:bCs/>
                <w:sz w:val="14"/>
                <w:szCs w:val="14"/>
                <w:rtl/>
              </w:rPr>
              <w:t>יש</w:t>
            </w:r>
            <w:r w:rsidRPr="006B7FF6">
              <w:rPr>
                <w:rFonts w:ascii="David" w:hAnsi="David" w:cs="David"/>
                <w:b/>
                <w:bCs/>
                <w:sz w:val="14"/>
                <w:szCs w:val="14"/>
                <w:rtl/>
              </w:rPr>
              <w:t xml:space="preserve"> </w:t>
            </w:r>
            <w:r w:rsidRPr="006B7FF6">
              <w:rPr>
                <w:rFonts w:ascii="David" w:hAnsi="David" w:cs="David" w:hint="eastAsia"/>
                <w:b/>
                <w:bCs/>
                <w:sz w:val="14"/>
                <w:szCs w:val="14"/>
                <w:rtl/>
              </w:rPr>
              <w:t>לציין</w:t>
            </w:r>
            <w:r w:rsidRPr="006B7FF6">
              <w:rPr>
                <w:rFonts w:ascii="David" w:hAnsi="David" w:cs="David"/>
                <w:b/>
                <w:bCs/>
                <w:sz w:val="14"/>
                <w:szCs w:val="14"/>
                <w:rtl/>
              </w:rPr>
              <w:t xml:space="preserve"> </w:t>
            </w:r>
            <w:r w:rsidRPr="006B7FF6">
              <w:rPr>
                <w:rFonts w:ascii="David" w:hAnsi="David" w:cs="David" w:hint="eastAsia"/>
                <w:b/>
                <w:bCs/>
                <w:sz w:val="14"/>
                <w:szCs w:val="14"/>
                <w:rtl/>
              </w:rPr>
              <w:t>קוד</w:t>
            </w:r>
            <w:r w:rsidRPr="006B7FF6">
              <w:rPr>
                <w:rFonts w:ascii="David" w:hAnsi="David" w:cs="David"/>
                <w:b/>
                <w:bCs/>
                <w:sz w:val="14"/>
                <w:szCs w:val="14"/>
                <w:rtl/>
              </w:rPr>
              <w:t xml:space="preserve"> </w:t>
            </w:r>
            <w:r w:rsidRPr="006B7FF6">
              <w:rPr>
                <w:rFonts w:ascii="David" w:hAnsi="David" w:cs="David" w:hint="eastAsia"/>
                <w:b/>
                <w:bCs/>
                <w:sz w:val="14"/>
                <w:szCs w:val="14"/>
                <w:rtl/>
              </w:rPr>
              <w:t>כיסוי</w:t>
            </w:r>
            <w:r w:rsidRPr="006B7FF6">
              <w:rPr>
                <w:rFonts w:ascii="David" w:hAnsi="David" w:cs="David"/>
                <w:b/>
                <w:bCs/>
                <w:sz w:val="14"/>
                <w:szCs w:val="14"/>
                <w:rtl/>
              </w:rPr>
              <w:t xml:space="preserve"> </w:t>
            </w:r>
            <w:r w:rsidRPr="006B7FF6">
              <w:rPr>
                <w:rFonts w:ascii="David" w:hAnsi="David" w:cs="David" w:hint="eastAsia"/>
                <w:b/>
                <w:bCs/>
                <w:sz w:val="14"/>
                <w:szCs w:val="14"/>
                <w:rtl/>
              </w:rPr>
              <w:t>בהתאם</w:t>
            </w:r>
            <w:r w:rsidRPr="006B7FF6">
              <w:rPr>
                <w:rFonts w:ascii="David" w:hAnsi="David" w:cs="David"/>
                <w:b/>
                <w:bCs/>
                <w:sz w:val="14"/>
                <w:szCs w:val="14"/>
                <w:rtl/>
              </w:rPr>
              <w:t xml:space="preserve"> </w:t>
            </w:r>
            <w:r w:rsidRPr="006B7FF6">
              <w:rPr>
                <w:rFonts w:ascii="David" w:hAnsi="David" w:cs="David" w:hint="eastAsia"/>
                <w:b/>
                <w:bCs/>
                <w:sz w:val="14"/>
                <w:szCs w:val="14"/>
                <w:rtl/>
              </w:rPr>
              <w:t>לנספח</w:t>
            </w:r>
            <w:r w:rsidRPr="006B7FF6">
              <w:rPr>
                <w:rFonts w:ascii="David" w:hAnsi="David" w:cs="David"/>
                <w:b/>
                <w:bCs/>
                <w:sz w:val="14"/>
                <w:szCs w:val="14"/>
                <w:rtl/>
              </w:rPr>
              <w:t xml:space="preserve"> </w:t>
            </w:r>
            <w:r w:rsidRPr="006B7FF6">
              <w:rPr>
                <w:rFonts w:ascii="David" w:hAnsi="David" w:cs="David" w:hint="eastAsia"/>
                <w:b/>
                <w:bCs/>
                <w:sz w:val="14"/>
                <w:szCs w:val="14"/>
                <w:rtl/>
              </w:rPr>
              <w:t>ד</w:t>
            </w:r>
            <w:r w:rsidRPr="006B7FF6">
              <w:rPr>
                <w:rFonts w:ascii="David" w:hAnsi="David" w:cs="David"/>
                <w:b/>
                <w:bCs/>
                <w:sz w:val="14"/>
                <w:szCs w:val="14"/>
                <w:rtl/>
              </w:rPr>
              <w:t>'</w:t>
            </w:r>
          </w:p>
        </w:tc>
      </w:tr>
      <w:tr w:rsidR="00F605D0" w:rsidRPr="00B34C7E" w14:paraId="22856705" w14:textId="77777777" w:rsidTr="006B7FF6">
        <w:trPr>
          <w:trHeight w:val="216"/>
        </w:trPr>
        <w:tc>
          <w:tcPr>
            <w:tcW w:w="1651" w:type="dxa"/>
            <w:gridSpan w:val="2"/>
            <w:vMerge/>
            <w:tcBorders>
              <w:bottom w:val="single" w:sz="4" w:space="0" w:color="auto"/>
            </w:tcBorders>
            <w:shd w:val="clear" w:color="auto" w:fill="F2F2F2"/>
          </w:tcPr>
          <w:p w14:paraId="7225724D" w14:textId="77777777" w:rsidR="00F605D0" w:rsidRPr="006B7FF6" w:rsidRDefault="00F605D0" w:rsidP="006B7FF6">
            <w:pPr>
              <w:keepNext/>
              <w:keepLines/>
              <w:ind w:hanging="27"/>
              <w:jc w:val="right"/>
              <w:rPr>
                <w:rFonts w:ascii="David" w:hAnsi="David" w:cs="David"/>
                <w:sz w:val="14"/>
                <w:szCs w:val="14"/>
                <w:rtl/>
              </w:rPr>
            </w:pPr>
          </w:p>
        </w:tc>
        <w:tc>
          <w:tcPr>
            <w:tcW w:w="848" w:type="dxa"/>
            <w:gridSpan w:val="2"/>
            <w:vMerge/>
            <w:shd w:val="clear" w:color="auto" w:fill="F2F2F2"/>
          </w:tcPr>
          <w:p w14:paraId="219EED95"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F2F2F2"/>
          </w:tcPr>
          <w:p w14:paraId="690D3F79"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F2F2F2"/>
          </w:tcPr>
          <w:p w14:paraId="3C48F6B3"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F2F2F2"/>
          </w:tcPr>
          <w:p w14:paraId="562D0086"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F2F2F2"/>
          </w:tcPr>
          <w:p w14:paraId="177A0A2C"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סכום</w:t>
            </w:r>
          </w:p>
        </w:tc>
        <w:tc>
          <w:tcPr>
            <w:tcW w:w="562" w:type="dxa"/>
            <w:shd w:val="clear" w:color="auto" w:fill="F2F2F2"/>
          </w:tcPr>
          <w:p w14:paraId="3FE4E644"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מטבע</w:t>
            </w:r>
          </w:p>
        </w:tc>
        <w:tc>
          <w:tcPr>
            <w:tcW w:w="2271" w:type="dxa"/>
            <w:vMerge/>
            <w:shd w:val="clear" w:color="auto" w:fill="F2F2F2"/>
          </w:tcPr>
          <w:p w14:paraId="4B62A5F4" w14:textId="77777777" w:rsidR="00F605D0" w:rsidRPr="006B7FF6" w:rsidRDefault="00F605D0" w:rsidP="006B7FF6">
            <w:pPr>
              <w:keepNext/>
              <w:keepLines/>
              <w:jc w:val="right"/>
              <w:rPr>
                <w:rFonts w:ascii="David" w:hAnsi="David" w:cs="David"/>
                <w:sz w:val="14"/>
                <w:szCs w:val="14"/>
                <w:rtl/>
              </w:rPr>
            </w:pPr>
          </w:p>
        </w:tc>
      </w:tr>
      <w:tr w:rsidR="00F605D0" w:rsidRPr="00B34C7E" w14:paraId="09B5E024" w14:textId="77777777" w:rsidTr="006B7FF6">
        <w:trPr>
          <w:trHeight w:val="315"/>
        </w:trPr>
        <w:tc>
          <w:tcPr>
            <w:tcW w:w="1651" w:type="dxa"/>
            <w:gridSpan w:val="2"/>
            <w:tcBorders>
              <w:bottom w:val="single" w:sz="4" w:space="0" w:color="auto"/>
            </w:tcBorders>
            <w:shd w:val="clear" w:color="auto" w:fill="auto"/>
          </w:tcPr>
          <w:p w14:paraId="72CDFB70" w14:textId="77777777" w:rsidR="00F605D0" w:rsidRPr="00B34C7E" w:rsidRDefault="00F605D0" w:rsidP="006B7FF6">
            <w:pPr>
              <w:keepNext/>
              <w:keepLines/>
              <w:ind w:hanging="27"/>
              <w:jc w:val="right"/>
              <w:rPr>
                <w:rFonts w:ascii="David" w:hAnsi="David" w:cs="David"/>
                <w:sz w:val="14"/>
                <w:szCs w:val="14"/>
                <w:rtl/>
              </w:rPr>
            </w:pPr>
            <w:r w:rsidRPr="00B34C7E">
              <w:rPr>
                <w:rFonts w:ascii="David" w:hAnsi="David" w:cs="David" w:hint="eastAsia"/>
                <w:sz w:val="14"/>
                <w:szCs w:val="14"/>
                <w:rtl/>
              </w:rPr>
              <w:t>כל</w:t>
            </w:r>
            <w:r w:rsidRPr="00B34C7E">
              <w:rPr>
                <w:rFonts w:ascii="David" w:hAnsi="David" w:cs="David"/>
                <w:sz w:val="14"/>
                <w:szCs w:val="14"/>
                <w:rtl/>
              </w:rPr>
              <w:t xml:space="preserve"> </w:t>
            </w:r>
            <w:r w:rsidRPr="00B34C7E">
              <w:rPr>
                <w:rFonts w:ascii="David" w:hAnsi="David" w:cs="David" w:hint="eastAsia"/>
                <w:sz w:val="14"/>
                <w:szCs w:val="14"/>
                <w:rtl/>
              </w:rPr>
              <w:t>הסיכונים</w:t>
            </w:r>
            <w:r w:rsidRPr="00B34C7E">
              <w:rPr>
                <w:rFonts w:ascii="David" w:hAnsi="David" w:cs="David"/>
                <w:sz w:val="14"/>
                <w:szCs w:val="14"/>
                <w:rtl/>
              </w:rPr>
              <w:t xml:space="preserve"> </w:t>
            </w:r>
            <w:r w:rsidRPr="00B34C7E">
              <w:rPr>
                <w:rFonts w:ascii="David" w:hAnsi="David" w:cs="David" w:hint="eastAsia"/>
                <w:sz w:val="14"/>
                <w:szCs w:val="14"/>
                <w:rtl/>
              </w:rPr>
              <w:t>עבודות</w:t>
            </w:r>
            <w:r w:rsidRPr="00B34C7E">
              <w:rPr>
                <w:rFonts w:ascii="David" w:hAnsi="David" w:cs="David"/>
                <w:sz w:val="14"/>
                <w:szCs w:val="14"/>
                <w:rtl/>
              </w:rPr>
              <w:t xml:space="preserve"> </w:t>
            </w:r>
            <w:r w:rsidRPr="00B34C7E">
              <w:rPr>
                <w:rFonts w:ascii="David" w:hAnsi="David" w:cs="David" w:hint="eastAsia"/>
                <w:sz w:val="14"/>
                <w:szCs w:val="14"/>
                <w:rtl/>
              </w:rPr>
              <w:t>קבלניות</w:t>
            </w:r>
          </w:p>
          <w:p w14:paraId="6333E29C" w14:textId="77777777" w:rsidR="00F605D0" w:rsidRPr="00B34C7E" w:rsidRDefault="00F605D0" w:rsidP="006B7FF6">
            <w:pPr>
              <w:keepNext/>
              <w:keepLines/>
              <w:ind w:hanging="27"/>
              <w:jc w:val="right"/>
              <w:rPr>
                <w:rFonts w:ascii="David" w:hAnsi="David" w:cs="David"/>
                <w:sz w:val="14"/>
                <w:szCs w:val="14"/>
                <w:rtl/>
              </w:rPr>
            </w:pPr>
            <w:r w:rsidRPr="00B34C7E" w:rsidDel="0011345E">
              <w:rPr>
                <w:rFonts w:ascii="David" w:hAnsi="David" w:cs="David" w:hint="eastAsia"/>
                <w:sz w:val="14"/>
                <w:szCs w:val="14"/>
                <w:rtl/>
              </w:rPr>
              <w:t>הרחבות</w:t>
            </w:r>
            <w:r w:rsidRPr="00B34C7E">
              <w:rPr>
                <w:rFonts w:ascii="David" w:hAnsi="David" w:cs="David"/>
                <w:sz w:val="14"/>
                <w:szCs w:val="14"/>
                <w:rtl/>
              </w:rPr>
              <w:t xml:space="preserve"> </w:t>
            </w:r>
            <w:r w:rsidRPr="00B34C7E">
              <w:rPr>
                <w:rFonts w:ascii="David" w:hAnsi="David" w:cs="David" w:hint="eastAsia"/>
                <w:sz w:val="14"/>
                <w:szCs w:val="14"/>
                <w:rtl/>
              </w:rPr>
              <w:t>לדוגמה</w:t>
            </w:r>
            <w:r w:rsidRPr="00B34C7E">
              <w:rPr>
                <w:rFonts w:ascii="David" w:hAnsi="David" w:cs="David"/>
                <w:sz w:val="14"/>
                <w:szCs w:val="14"/>
                <w:rtl/>
              </w:rPr>
              <w:t xml:space="preserve"> (</w:t>
            </w:r>
            <w:r w:rsidRPr="00B34C7E">
              <w:rPr>
                <w:rFonts w:ascii="David" w:hAnsi="David" w:cs="David" w:hint="eastAsia"/>
                <w:sz w:val="14"/>
                <w:szCs w:val="14"/>
                <w:rtl/>
              </w:rPr>
              <w:t>ניתן</w:t>
            </w:r>
            <w:r w:rsidRPr="00B34C7E">
              <w:rPr>
                <w:rFonts w:ascii="David" w:hAnsi="David" w:cs="David"/>
                <w:sz w:val="14"/>
                <w:szCs w:val="14"/>
                <w:rtl/>
              </w:rPr>
              <w:t xml:space="preserve"> </w:t>
            </w:r>
            <w:r w:rsidRPr="00B34C7E">
              <w:rPr>
                <w:rFonts w:ascii="David" w:hAnsi="David" w:cs="David" w:hint="eastAsia"/>
                <w:sz w:val="14"/>
                <w:szCs w:val="14"/>
                <w:rtl/>
              </w:rPr>
              <w:t>לפרט</w:t>
            </w:r>
            <w:r w:rsidRPr="00B34C7E">
              <w:rPr>
                <w:rFonts w:ascii="David" w:hAnsi="David" w:cs="David"/>
                <w:sz w:val="14"/>
                <w:szCs w:val="14"/>
                <w:rtl/>
              </w:rPr>
              <w:t xml:space="preserve"> </w:t>
            </w:r>
            <w:r w:rsidRPr="00B34C7E">
              <w:rPr>
                <w:rFonts w:ascii="David" w:hAnsi="David" w:cs="David" w:hint="eastAsia"/>
                <w:sz w:val="14"/>
                <w:szCs w:val="14"/>
                <w:rtl/>
              </w:rPr>
              <w:t>בהתאם</w:t>
            </w:r>
            <w:r w:rsidRPr="00B34C7E">
              <w:rPr>
                <w:rFonts w:ascii="David" w:hAnsi="David" w:cs="David"/>
                <w:sz w:val="14"/>
                <w:szCs w:val="14"/>
                <w:rtl/>
              </w:rPr>
              <w:t xml:space="preserve"> </w:t>
            </w:r>
            <w:r w:rsidRPr="00B34C7E">
              <w:rPr>
                <w:rFonts w:ascii="David" w:hAnsi="David" w:cs="David" w:hint="eastAsia"/>
                <w:sz w:val="14"/>
                <w:szCs w:val="14"/>
                <w:rtl/>
              </w:rPr>
              <w:t>לפרקי</w:t>
            </w:r>
            <w:r w:rsidRPr="00B34C7E">
              <w:rPr>
                <w:rFonts w:ascii="David" w:hAnsi="David" w:cs="David"/>
                <w:sz w:val="14"/>
                <w:szCs w:val="14"/>
                <w:rtl/>
              </w:rPr>
              <w:t xml:space="preserve"> </w:t>
            </w:r>
            <w:r w:rsidRPr="00B34C7E">
              <w:rPr>
                <w:rFonts w:ascii="David" w:hAnsi="David" w:cs="David" w:hint="eastAsia"/>
                <w:sz w:val="14"/>
                <w:szCs w:val="14"/>
                <w:rtl/>
              </w:rPr>
              <w:t>הפוליסה</w:t>
            </w:r>
            <w:r w:rsidRPr="00B34C7E">
              <w:rPr>
                <w:rFonts w:ascii="David" w:hAnsi="David" w:cs="David"/>
                <w:sz w:val="14"/>
                <w:szCs w:val="14"/>
                <w:rtl/>
              </w:rPr>
              <w:t>):</w:t>
            </w:r>
          </w:p>
        </w:tc>
        <w:tc>
          <w:tcPr>
            <w:tcW w:w="848" w:type="dxa"/>
            <w:gridSpan w:val="2"/>
            <w:vMerge w:val="restart"/>
            <w:shd w:val="clear" w:color="auto" w:fill="auto"/>
          </w:tcPr>
          <w:p w14:paraId="58895C4D" w14:textId="77777777" w:rsidR="00F605D0" w:rsidRPr="006B7FF6" w:rsidRDefault="00F605D0" w:rsidP="006B7FF6">
            <w:pPr>
              <w:keepNext/>
              <w:keepLines/>
              <w:ind w:hanging="27"/>
              <w:jc w:val="right"/>
              <w:rPr>
                <w:rFonts w:asciiTheme="minorHAnsi" w:hAnsiTheme="minorHAnsi" w:cs="David"/>
                <w:sz w:val="14"/>
                <w:szCs w:val="14"/>
                <w:rtl/>
              </w:rPr>
            </w:pPr>
          </w:p>
        </w:tc>
        <w:tc>
          <w:tcPr>
            <w:tcW w:w="993" w:type="dxa"/>
            <w:vMerge w:val="restart"/>
            <w:shd w:val="clear" w:color="auto" w:fill="auto"/>
          </w:tcPr>
          <w:p w14:paraId="28A6E9D0" w14:textId="77777777" w:rsidR="00F605D0" w:rsidRPr="006B7FF6" w:rsidRDefault="00F605D0" w:rsidP="006B7FF6">
            <w:pPr>
              <w:keepNext/>
              <w:keepLines/>
              <w:ind w:hanging="27"/>
              <w:jc w:val="right"/>
              <w:rPr>
                <w:rFonts w:ascii="David" w:hAnsi="David" w:cs="David"/>
                <w:sz w:val="14"/>
                <w:szCs w:val="14"/>
                <w:rtl/>
              </w:rPr>
            </w:pPr>
            <w:r w:rsidRPr="006B7FF6">
              <w:rPr>
                <w:rFonts w:ascii="Arial" w:hAnsi="Arial" w:cs="David" w:hint="eastAsia"/>
                <w:b/>
                <w:sz w:val="14"/>
                <w:szCs w:val="14"/>
                <w:rtl/>
              </w:rPr>
              <w:t>ביט</w:t>
            </w:r>
            <w:r w:rsidRPr="006B7FF6">
              <w:rPr>
                <w:rFonts w:ascii="Arial" w:hAnsi="Arial" w:cs="David"/>
                <w:b/>
                <w:sz w:val="14"/>
                <w:szCs w:val="14"/>
                <w:rtl/>
              </w:rPr>
              <w:t xml:space="preserve"> ______</w:t>
            </w:r>
          </w:p>
        </w:tc>
        <w:tc>
          <w:tcPr>
            <w:tcW w:w="793" w:type="dxa"/>
            <w:vMerge w:val="restart"/>
            <w:shd w:val="clear" w:color="auto" w:fill="auto"/>
          </w:tcPr>
          <w:p w14:paraId="2664A35C" w14:textId="77777777" w:rsidR="00F605D0" w:rsidRPr="006B7FF6" w:rsidRDefault="00F605D0" w:rsidP="006B7FF6">
            <w:pPr>
              <w:keepNext/>
              <w:keepLines/>
              <w:ind w:hanging="27"/>
              <w:jc w:val="right"/>
              <w:rPr>
                <w:rFonts w:asciiTheme="minorHAnsi" w:hAnsiTheme="minorHAnsi" w:cs="David"/>
                <w:sz w:val="14"/>
                <w:szCs w:val="14"/>
                <w:rtl/>
              </w:rPr>
            </w:pPr>
          </w:p>
        </w:tc>
        <w:tc>
          <w:tcPr>
            <w:tcW w:w="1069" w:type="dxa"/>
            <w:vMerge w:val="restart"/>
            <w:shd w:val="clear" w:color="auto" w:fill="auto"/>
          </w:tcPr>
          <w:p w14:paraId="7DDBCF3E" w14:textId="77777777" w:rsidR="00F605D0" w:rsidRPr="006B7FF6" w:rsidRDefault="00F605D0" w:rsidP="006B7FF6">
            <w:pPr>
              <w:keepNext/>
              <w:keepLines/>
              <w:ind w:hanging="27"/>
              <w:jc w:val="right"/>
              <w:rPr>
                <w:rFonts w:asciiTheme="minorHAnsi" w:hAnsiTheme="minorHAnsi" w:cs="David"/>
                <w:sz w:val="14"/>
                <w:szCs w:val="14"/>
                <w:rtl/>
              </w:rPr>
            </w:pPr>
          </w:p>
        </w:tc>
        <w:tc>
          <w:tcPr>
            <w:tcW w:w="1399" w:type="dxa"/>
            <w:gridSpan w:val="2"/>
            <w:shd w:val="clear" w:color="auto" w:fill="auto"/>
          </w:tcPr>
          <w:p w14:paraId="74AA8105" w14:textId="77777777" w:rsidR="00F605D0" w:rsidRPr="006B7FF6" w:rsidRDefault="00F605D0" w:rsidP="006B7FF6">
            <w:pPr>
              <w:keepNext/>
              <w:keepLines/>
              <w:ind w:hanging="27"/>
              <w:jc w:val="right"/>
              <w:rPr>
                <w:rFonts w:asciiTheme="minorHAnsi" w:hAnsiTheme="minorHAnsi" w:cs="David"/>
                <w:sz w:val="14"/>
                <w:szCs w:val="14"/>
                <w:rtl/>
              </w:rPr>
            </w:pPr>
          </w:p>
        </w:tc>
        <w:tc>
          <w:tcPr>
            <w:tcW w:w="562" w:type="dxa"/>
            <w:shd w:val="clear" w:color="auto" w:fill="auto"/>
          </w:tcPr>
          <w:p w14:paraId="4C2494A0"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vMerge w:val="restart"/>
            <w:shd w:val="clear" w:color="auto" w:fill="auto"/>
          </w:tcPr>
          <w:p w14:paraId="3266A90C" w14:textId="77777777" w:rsidR="00F605D0" w:rsidRPr="006B7FF6" w:rsidRDefault="00F605D0" w:rsidP="006B7FF6">
            <w:pPr>
              <w:keepNext/>
              <w:jc w:val="right"/>
              <w:rPr>
                <w:rFonts w:ascii="David" w:hAnsi="David" w:cs="David"/>
                <w:bCs/>
                <w:sz w:val="14"/>
                <w:szCs w:val="14"/>
                <w:rtl/>
              </w:rPr>
            </w:pPr>
            <w:r w:rsidRPr="006B7FF6">
              <w:rPr>
                <w:rFonts w:ascii="David" w:hAnsi="David" w:cs="David"/>
                <w:bCs/>
                <w:sz w:val="14"/>
                <w:szCs w:val="14"/>
                <w:rtl/>
              </w:rPr>
              <w:t xml:space="preserve">309 ויתור על תחלוף לטובת מבקש האישור, </w:t>
            </w:r>
            <w:r w:rsidRPr="006B7FF6">
              <w:rPr>
                <w:rFonts w:ascii="David" w:hAnsi="David" w:cs="David" w:hint="eastAsia"/>
                <w:bCs/>
                <w:sz w:val="14"/>
                <w:szCs w:val="14"/>
                <w:rtl/>
              </w:rPr>
              <w:t>למעט</w:t>
            </w:r>
            <w:r w:rsidRPr="006B7FF6">
              <w:rPr>
                <w:rFonts w:ascii="David" w:hAnsi="David" w:cs="David"/>
                <w:bCs/>
                <w:sz w:val="14"/>
                <w:szCs w:val="14"/>
                <w:rtl/>
              </w:rPr>
              <w:t xml:space="preserve"> </w:t>
            </w:r>
            <w:r w:rsidRPr="006B7FF6">
              <w:rPr>
                <w:rFonts w:ascii="David" w:hAnsi="David" w:cs="David" w:hint="eastAsia"/>
                <w:bCs/>
                <w:sz w:val="14"/>
                <w:szCs w:val="14"/>
                <w:rtl/>
              </w:rPr>
              <w:t>בגין</w:t>
            </w:r>
            <w:r w:rsidRPr="006B7FF6">
              <w:rPr>
                <w:rFonts w:ascii="David" w:hAnsi="David" w:cs="David"/>
                <w:bCs/>
                <w:sz w:val="14"/>
                <w:szCs w:val="14"/>
                <w:rtl/>
              </w:rPr>
              <w:t xml:space="preserve"> </w:t>
            </w:r>
            <w:r w:rsidRPr="006B7FF6">
              <w:rPr>
                <w:rFonts w:ascii="David" w:hAnsi="David" w:cs="David" w:hint="eastAsia"/>
                <w:bCs/>
                <w:sz w:val="14"/>
                <w:szCs w:val="14"/>
                <w:rtl/>
              </w:rPr>
              <w:t>מי</w:t>
            </w:r>
            <w:r w:rsidRPr="006B7FF6">
              <w:rPr>
                <w:rFonts w:ascii="David" w:hAnsi="David" w:cs="David"/>
                <w:bCs/>
                <w:sz w:val="14"/>
                <w:szCs w:val="14"/>
                <w:rtl/>
              </w:rPr>
              <w:t xml:space="preserve"> </w:t>
            </w:r>
            <w:r w:rsidRPr="006B7FF6">
              <w:rPr>
                <w:rFonts w:ascii="David" w:hAnsi="David" w:cs="David" w:hint="eastAsia"/>
                <w:bCs/>
                <w:sz w:val="14"/>
                <w:szCs w:val="14"/>
                <w:rtl/>
              </w:rPr>
              <w:t>שגרם</w:t>
            </w:r>
            <w:r w:rsidRPr="006B7FF6">
              <w:rPr>
                <w:rFonts w:ascii="David" w:hAnsi="David" w:cs="David"/>
                <w:bCs/>
                <w:sz w:val="14"/>
                <w:szCs w:val="14"/>
                <w:rtl/>
              </w:rPr>
              <w:t xml:space="preserve"> </w:t>
            </w:r>
            <w:r w:rsidRPr="006B7FF6">
              <w:rPr>
                <w:rFonts w:ascii="David" w:hAnsi="David" w:cs="David" w:hint="eastAsia"/>
                <w:bCs/>
                <w:sz w:val="14"/>
                <w:szCs w:val="14"/>
                <w:rtl/>
              </w:rPr>
              <w:t>לנזק</w:t>
            </w:r>
            <w:r w:rsidRPr="006B7FF6">
              <w:rPr>
                <w:rFonts w:ascii="David" w:hAnsi="David" w:cs="David"/>
                <w:bCs/>
                <w:sz w:val="14"/>
                <w:szCs w:val="14"/>
                <w:rtl/>
              </w:rPr>
              <w:t xml:space="preserve"> </w:t>
            </w:r>
            <w:r w:rsidRPr="006B7FF6">
              <w:rPr>
                <w:rFonts w:ascii="David" w:hAnsi="David" w:cs="David" w:hint="eastAsia"/>
                <w:bCs/>
                <w:sz w:val="14"/>
                <w:szCs w:val="14"/>
                <w:rtl/>
              </w:rPr>
              <w:t>בזדון</w:t>
            </w:r>
          </w:p>
          <w:p w14:paraId="277012EB" w14:textId="77777777" w:rsidR="00F605D0" w:rsidRPr="006B7FF6" w:rsidRDefault="00F605D0" w:rsidP="006B7FF6">
            <w:pPr>
              <w:keepNext/>
              <w:jc w:val="right"/>
              <w:rPr>
                <w:rFonts w:ascii="Arial" w:hAnsi="Arial" w:cs="David"/>
                <w:bCs/>
                <w:sz w:val="14"/>
                <w:szCs w:val="14"/>
                <w:rtl/>
              </w:rPr>
            </w:pPr>
            <w:r w:rsidRPr="006B7FF6">
              <w:rPr>
                <w:rFonts w:ascii="Arial" w:hAnsi="Arial" w:cs="David"/>
                <w:bCs/>
                <w:sz w:val="14"/>
                <w:szCs w:val="14"/>
                <w:rtl/>
              </w:rPr>
              <w:t xml:space="preserve">313 </w:t>
            </w:r>
            <w:r w:rsidRPr="006B7FF6">
              <w:rPr>
                <w:rFonts w:ascii="Arial" w:hAnsi="Arial" w:cs="David" w:hint="eastAsia"/>
                <w:bCs/>
                <w:sz w:val="14"/>
                <w:szCs w:val="14"/>
                <w:rtl/>
              </w:rPr>
              <w:t>נזקי</w:t>
            </w:r>
            <w:r w:rsidRPr="006B7FF6">
              <w:rPr>
                <w:rFonts w:ascii="Arial" w:hAnsi="Arial" w:cs="David"/>
                <w:bCs/>
                <w:sz w:val="14"/>
                <w:szCs w:val="14"/>
                <w:rtl/>
              </w:rPr>
              <w:t xml:space="preserve"> </w:t>
            </w:r>
            <w:r w:rsidRPr="006B7FF6">
              <w:rPr>
                <w:rFonts w:ascii="Arial" w:hAnsi="Arial" w:cs="David" w:hint="eastAsia"/>
                <w:bCs/>
                <w:sz w:val="14"/>
                <w:szCs w:val="14"/>
                <w:rtl/>
              </w:rPr>
              <w:t>טבע</w:t>
            </w:r>
          </w:p>
          <w:p w14:paraId="119287E2" w14:textId="77777777" w:rsidR="00F605D0" w:rsidRPr="006B7FF6" w:rsidRDefault="00F605D0" w:rsidP="006B7FF6">
            <w:pPr>
              <w:keepNext/>
              <w:jc w:val="right"/>
              <w:rPr>
                <w:rFonts w:ascii="Arial" w:hAnsi="Arial" w:cs="David"/>
                <w:bCs/>
                <w:sz w:val="14"/>
                <w:szCs w:val="14"/>
              </w:rPr>
            </w:pPr>
            <w:r w:rsidRPr="006B7FF6">
              <w:rPr>
                <w:rFonts w:ascii="Arial" w:hAnsi="Arial" w:cs="David"/>
                <w:bCs/>
                <w:sz w:val="14"/>
                <w:szCs w:val="14"/>
                <w:rtl/>
              </w:rPr>
              <w:t xml:space="preserve">316 </w:t>
            </w:r>
            <w:r w:rsidRPr="006B7FF6">
              <w:rPr>
                <w:rFonts w:ascii="Arial" w:hAnsi="Arial" w:cs="David" w:hint="eastAsia"/>
                <w:bCs/>
                <w:sz w:val="14"/>
                <w:szCs w:val="14"/>
                <w:rtl/>
              </w:rPr>
              <w:t>רעידת</w:t>
            </w:r>
            <w:r w:rsidRPr="006B7FF6">
              <w:rPr>
                <w:rFonts w:ascii="Arial" w:hAnsi="Arial" w:cs="David"/>
                <w:bCs/>
                <w:sz w:val="14"/>
                <w:szCs w:val="14"/>
                <w:rtl/>
              </w:rPr>
              <w:t xml:space="preserve"> </w:t>
            </w:r>
            <w:r w:rsidRPr="006B7FF6">
              <w:rPr>
                <w:rFonts w:ascii="Arial" w:hAnsi="Arial" w:cs="David" w:hint="eastAsia"/>
                <w:bCs/>
                <w:sz w:val="14"/>
                <w:szCs w:val="14"/>
                <w:rtl/>
              </w:rPr>
              <w:t>אדמה</w:t>
            </w:r>
          </w:p>
          <w:p w14:paraId="3D7399A8" w14:textId="77777777" w:rsidR="00F605D0" w:rsidRPr="006B7FF6" w:rsidRDefault="00F605D0" w:rsidP="006B7FF6">
            <w:pPr>
              <w:keepNext/>
              <w:jc w:val="right"/>
              <w:rPr>
                <w:rFonts w:ascii="Arial" w:hAnsi="Arial" w:cs="David"/>
                <w:bCs/>
                <w:sz w:val="14"/>
                <w:szCs w:val="14"/>
                <w:rtl/>
              </w:rPr>
            </w:pPr>
            <w:r w:rsidRPr="006B7FF6">
              <w:rPr>
                <w:rFonts w:ascii="Arial" w:hAnsi="Arial" w:cs="David"/>
                <w:bCs/>
                <w:sz w:val="14"/>
                <w:szCs w:val="14"/>
                <w:rtl/>
              </w:rPr>
              <w:t xml:space="preserve">318  </w:t>
            </w:r>
            <w:r w:rsidRPr="006B7FF6">
              <w:rPr>
                <w:rFonts w:ascii="Arial" w:hAnsi="Arial" w:cs="David" w:hint="eastAsia"/>
                <w:bCs/>
                <w:sz w:val="14"/>
                <w:szCs w:val="14"/>
                <w:rtl/>
              </w:rPr>
              <w:t>מבקש</w:t>
            </w:r>
            <w:r w:rsidRPr="006B7FF6">
              <w:rPr>
                <w:rFonts w:ascii="Arial" w:hAnsi="Arial" w:cs="David"/>
                <w:bCs/>
                <w:sz w:val="14"/>
                <w:szCs w:val="14"/>
                <w:rtl/>
              </w:rPr>
              <w:t xml:space="preserve"> </w:t>
            </w:r>
            <w:r w:rsidRPr="006B7FF6">
              <w:rPr>
                <w:rFonts w:ascii="Arial" w:hAnsi="Arial" w:cs="David" w:hint="eastAsia"/>
                <w:bCs/>
                <w:sz w:val="14"/>
                <w:szCs w:val="14"/>
                <w:rtl/>
              </w:rPr>
              <w:t>האישור</w:t>
            </w:r>
            <w:r w:rsidRPr="006B7FF6">
              <w:rPr>
                <w:rFonts w:ascii="Arial" w:hAnsi="Arial" w:cs="David"/>
                <w:bCs/>
                <w:sz w:val="14"/>
                <w:szCs w:val="14"/>
                <w:rtl/>
              </w:rPr>
              <w:t xml:space="preserve"> </w:t>
            </w:r>
            <w:r w:rsidRPr="006B7FF6">
              <w:rPr>
                <w:rFonts w:ascii="Arial" w:hAnsi="Arial" w:cs="David" w:hint="eastAsia"/>
                <w:bCs/>
                <w:sz w:val="14"/>
                <w:szCs w:val="14"/>
                <w:rtl/>
              </w:rPr>
              <w:t>מבוטח</w:t>
            </w:r>
            <w:r w:rsidRPr="006B7FF6">
              <w:rPr>
                <w:rFonts w:ascii="Arial" w:hAnsi="Arial" w:cs="David"/>
                <w:bCs/>
                <w:sz w:val="14"/>
                <w:szCs w:val="14"/>
                <w:rtl/>
              </w:rPr>
              <w:t xml:space="preserve"> </w:t>
            </w:r>
            <w:r w:rsidRPr="006B7FF6">
              <w:rPr>
                <w:rFonts w:ascii="Arial" w:hAnsi="Arial" w:cs="David" w:hint="eastAsia"/>
                <w:bCs/>
                <w:sz w:val="14"/>
                <w:szCs w:val="14"/>
                <w:rtl/>
              </w:rPr>
              <w:t>נוסף</w:t>
            </w:r>
          </w:p>
          <w:p w14:paraId="16DA907C" w14:textId="77777777" w:rsidR="00F605D0" w:rsidRPr="006B7FF6" w:rsidRDefault="00F605D0" w:rsidP="006B7FF6">
            <w:pPr>
              <w:keepNext/>
              <w:jc w:val="right"/>
              <w:rPr>
                <w:rFonts w:ascii="Arial" w:hAnsi="Arial" w:cs="David"/>
                <w:bCs/>
                <w:sz w:val="14"/>
                <w:szCs w:val="14"/>
                <w:rtl/>
              </w:rPr>
            </w:pPr>
            <w:r w:rsidRPr="006B7FF6">
              <w:rPr>
                <w:rFonts w:ascii="Arial" w:hAnsi="Arial" w:cs="David"/>
                <w:bCs/>
                <w:sz w:val="14"/>
                <w:szCs w:val="14"/>
                <w:rtl/>
              </w:rPr>
              <w:t xml:space="preserve">328  </w:t>
            </w:r>
            <w:r w:rsidRPr="006B7FF6">
              <w:rPr>
                <w:rFonts w:ascii="Arial" w:hAnsi="Arial" w:cs="David" w:hint="eastAsia"/>
                <w:bCs/>
                <w:sz w:val="14"/>
                <w:szCs w:val="14"/>
                <w:rtl/>
              </w:rPr>
              <w:t>ראשוניות</w:t>
            </w:r>
          </w:p>
          <w:p w14:paraId="59E59F57" w14:textId="77777777" w:rsidR="00F605D0" w:rsidRPr="006B7FF6" w:rsidRDefault="00F605D0" w:rsidP="006B7FF6">
            <w:pPr>
              <w:keepNext/>
              <w:keepLines/>
              <w:jc w:val="right"/>
              <w:rPr>
                <w:rFonts w:ascii="Arial" w:hAnsi="Arial" w:cs="David"/>
                <w:bCs/>
                <w:sz w:val="14"/>
                <w:szCs w:val="14"/>
                <w:rtl/>
              </w:rPr>
            </w:pPr>
            <w:r w:rsidRPr="006B7FF6">
              <w:rPr>
                <w:rFonts w:ascii="Arial" w:hAnsi="Arial" w:cs="David"/>
                <w:bCs/>
                <w:sz w:val="14"/>
                <w:szCs w:val="14"/>
                <w:rtl/>
              </w:rPr>
              <w:t>324 מוטב לתגמולי הביטוח – מבקש האישור</w:t>
            </w:r>
          </w:p>
          <w:p w14:paraId="591EB295" w14:textId="77777777" w:rsidR="00F605D0" w:rsidRPr="006B7FF6" w:rsidRDefault="00F605D0" w:rsidP="006B7FF6">
            <w:pPr>
              <w:keepNext/>
              <w:keepLines/>
              <w:jc w:val="right"/>
              <w:rPr>
                <w:rFonts w:ascii="Arial" w:hAnsi="Arial" w:cs="David"/>
                <w:bCs/>
                <w:sz w:val="14"/>
                <w:szCs w:val="14"/>
                <w:rtl/>
              </w:rPr>
            </w:pPr>
            <w:r w:rsidRPr="006B7FF6">
              <w:rPr>
                <w:rFonts w:ascii="David" w:hAnsi="David" w:cs="David"/>
                <w:bCs/>
                <w:sz w:val="14"/>
                <w:szCs w:val="14"/>
                <w:rtl/>
              </w:rPr>
              <w:t>334 תקופת תחזוקה – 24 חודשים</w:t>
            </w:r>
          </w:p>
        </w:tc>
      </w:tr>
      <w:tr w:rsidR="00F605D0" w:rsidRPr="00B34C7E" w14:paraId="7EEEEC84" w14:textId="77777777" w:rsidTr="006B7FF6">
        <w:trPr>
          <w:trHeight w:val="70"/>
        </w:trPr>
        <w:tc>
          <w:tcPr>
            <w:tcW w:w="1651" w:type="dxa"/>
            <w:gridSpan w:val="2"/>
            <w:tcBorders>
              <w:bottom w:val="single" w:sz="4" w:space="0" w:color="auto"/>
            </w:tcBorders>
            <w:shd w:val="clear" w:color="auto" w:fill="auto"/>
          </w:tcPr>
          <w:p w14:paraId="216468AC"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רכוש</w:t>
            </w:r>
            <w:r w:rsidRPr="006B7FF6">
              <w:rPr>
                <w:rFonts w:ascii="David" w:hAnsi="David" w:cs="David"/>
                <w:sz w:val="14"/>
                <w:szCs w:val="14"/>
                <w:rtl/>
              </w:rPr>
              <w:t xml:space="preserve"> </w:t>
            </w:r>
            <w:r w:rsidRPr="006B7FF6">
              <w:rPr>
                <w:rFonts w:ascii="David" w:hAnsi="David" w:cs="David" w:hint="eastAsia"/>
                <w:sz w:val="14"/>
                <w:szCs w:val="14"/>
                <w:rtl/>
              </w:rPr>
              <w:t>עליו</w:t>
            </w:r>
            <w:r w:rsidRPr="006B7FF6">
              <w:rPr>
                <w:rFonts w:ascii="David" w:hAnsi="David" w:cs="David"/>
                <w:sz w:val="14"/>
                <w:szCs w:val="14"/>
                <w:rtl/>
              </w:rPr>
              <w:t xml:space="preserve"> </w:t>
            </w:r>
            <w:r w:rsidRPr="006B7FF6">
              <w:rPr>
                <w:rFonts w:ascii="David" w:hAnsi="David" w:cs="David" w:hint="eastAsia"/>
                <w:sz w:val="14"/>
                <w:szCs w:val="14"/>
                <w:rtl/>
              </w:rPr>
              <w:t>עובדים</w:t>
            </w:r>
          </w:p>
        </w:tc>
        <w:tc>
          <w:tcPr>
            <w:tcW w:w="848" w:type="dxa"/>
            <w:gridSpan w:val="2"/>
            <w:vMerge/>
            <w:shd w:val="clear" w:color="auto" w:fill="auto"/>
          </w:tcPr>
          <w:p w14:paraId="24104CAD"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auto"/>
          </w:tcPr>
          <w:p w14:paraId="205A598C"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auto"/>
          </w:tcPr>
          <w:p w14:paraId="452A1B63"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auto"/>
          </w:tcPr>
          <w:p w14:paraId="7B698266"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auto"/>
          </w:tcPr>
          <w:p w14:paraId="19BC704E"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sz w:val="14"/>
                <w:szCs w:val="14"/>
                <w:rtl/>
              </w:rPr>
              <w:t xml:space="preserve">10% </w:t>
            </w:r>
            <w:r w:rsidRPr="006B7FF6">
              <w:rPr>
                <w:rFonts w:ascii="David" w:hAnsi="David" w:cs="David" w:hint="eastAsia"/>
                <w:sz w:val="14"/>
                <w:szCs w:val="14"/>
                <w:rtl/>
              </w:rPr>
              <w:t>מערך</w:t>
            </w:r>
            <w:r w:rsidRPr="006B7FF6">
              <w:rPr>
                <w:rFonts w:ascii="David" w:hAnsi="David" w:cs="David"/>
                <w:sz w:val="14"/>
                <w:szCs w:val="14"/>
                <w:rtl/>
              </w:rPr>
              <w:t xml:space="preserve"> </w:t>
            </w:r>
            <w:r w:rsidRPr="006B7FF6">
              <w:rPr>
                <w:rFonts w:ascii="David" w:hAnsi="David" w:cs="David" w:hint="eastAsia"/>
                <w:sz w:val="14"/>
                <w:szCs w:val="14"/>
                <w:rtl/>
              </w:rPr>
              <w:t>העבודות</w:t>
            </w:r>
            <w:r w:rsidRPr="006B7FF6">
              <w:rPr>
                <w:rFonts w:ascii="David" w:hAnsi="David" w:cs="David"/>
                <w:sz w:val="14"/>
                <w:szCs w:val="14"/>
                <w:rtl/>
              </w:rPr>
              <w:t xml:space="preserve"> </w:t>
            </w:r>
            <w:r w:rsidRPr="006B7FF6">
              <w:rPr>
                <w:rFonts w:ascii="David" w:hAnsi="David" w:cs="David" w:hint="eastAsia"/>
                <w:sz w:val="14"/>
                <w:szCs w:val="14"/>
                <w:rtl/>
              </w:rPr>
              <w:t>על</w:t>
            </w:r>
            <w:r w:rsidRPr="006B7FF6">
              <w:rPr>
                <w:rFonts w:ascii="David" w:hAnsi="David" w:cs="David"/>
                <w:sz w:val="14"/>
                <w:szCs w:val="14"/>
                <w:rtl/>
              </w:rPr>
              <w:t xml:space="preserve"> </w:t>
            </w:r>
            <w:r w:rsidRPr="006B7FF6">
              <w:rPr>
                <w:rFonts w:ascii="David" w:hAnsi="David" w:cs="David" w:hint="eastAsia"/>
                <w:sz w:val="14"/>
                <w:szCs w:val="14"/>
                <w:rtl/>
              </w:rPr>
              <w:t>בסיס</w:t>
            </w:r>
            <w:r w:rsidRPr="006B7FF6">
              <w:rPr>
                <w:rFonts w:ascii="David" w:hAnsi="David" w:cs="David"/>
                <w:sz w:val="14"/>
                <w:szCs w:val="14"/>
                <w:rtl/>
              </w:rPr>
              <w:t xml:space="preserve"> </w:t>
            </w:r>
            <w:r w:rsidRPr="006B7FF6">
              <w:rPr>
                <w:rFonts w:ascii="David" w:hAnsi="David" w:cs="David" w:hint="eastAsia"/>
                <w:sz w:val="14"/>
                <w:szCs w:val="14"/>
                <w:rtl/>
              </w:rPr>
              <w:t>נזק</w:t>
            </w:r>
            <w:r w:rsidRPr="006B7FF6">
              <w:rPr>
                <w:rFonts w:ascii="David" w:hAnsi="David" w:cs="David"/>
                <w:sz w:val="14"/>
                <w:szCs w:val="14"/>
                <w:rtl/>
              </w:rPr>
              <w:t xml:space="preserve"> </w:t>
            </w:r>
            <w:r w:rsidRPr="006B7FF6">
              <w:rPr>
                <w:rFonts w:ascii="David" w:hAnsi="David" w:cs="David" w:hint="eastAsia"/>
                <w:sz w:val="14"/>
                <w:szCs w:val="14"/>
                <w:rtl/>
              </w:rPr>
              <w:t>ראשון</w:t>
            </w:r>
            <w:r w:rsidRPr="006B7FF6">
              <w:rPr>
                <w:rFonts w:ascii="David" w:hAnsi="David" w:cs="David"/>
                <w:sz w:val="14"/>
                <w:szCs w:val="14"/>
                <w:rtl/>
              </w:rPr>
              <w:t xml:space="preserve">. מינימום </w:t>
            </w:r>
            <w:r>
              <w:rPr>
                <w:rFonts w:ascii="David" w:hAnsi="David" w:cs="David" w:hint="cs"/>
                <w:sz w:val="14"/>
                <w:szCs w:val="14"/>
                <w:rtl/>
              </w:rPr>
              <w:t>500</w:t>
            </w:r>
            <w:r w:rsidRPr="006B7FF6">
              <w:rPr>
                <w:rFonts w:ascii="David" w:hAnsi="David" w:cs="David"/>
                <w:sz w:val="14"/>
                <w:szCs w:val="14"/>
                <w:rtl/>
              </w:rPr>
              <w:t xml:space="preserve">,000 ₪ </w:t>
            </w:r>
          </w:p>
        </w:tc>
        <w:tc>
          <w:tcPr>
            <w:tcW w:w="562" w:type="dxa"/>
            <w:shd w:val="clear" w:color="auto" w:fill="auto"/>
          </w:tcPr>
          <w:p w14:paraId="6D2D0D84"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vMerge/>
            <w:shd w:val="clear" w:color="auto" w:fill="auto"/>
          </w:tcPr>
          <w:p w14:paraId="746C6F18" w14:textId="77777777" w:rsidR="00F605D0" w:rsidRPr="006B7FF6" w:rsidRDefault="00F605D0" w:rsidP="006B7FF6">
            <w:pPr>
              <w:keepNext/>
              <w:keepLines/>
              <w:jc w:val="right"/>
              <w:rPr>
                <w:rFonts w:ascii="Arial" w:hAnsi="Arial" w:cs="David"/>
                <w:bCs/>
                <w:sz w:val="14"/>
                <w:szCs w:val="14"/>
                <w:rtl/>
              </w:rPr>
            </w:pPr>
          </w:p>
        </w:tc>
      </w:tr>
      <w:tr w:rsidR="00F605D0" w:rsidRPr="00B34C7E" w14:paraId="38172340" w14:textId="77777777" w:rsidTr="006B7FF6">
        <w:trPr>
          <w:trHeight w:val="150"/>
        </w:trPr>
        <w:tc>
          <w:tcPr>
            <w:tcW w:w="1651" w:type="dxa"/>
            <w:gridSpan w:val="2"/>
            <w:tcBorders>
              <w:bottom w:val="single" w:sz="4" w:space="0" w:color="auto"/>
            </w:tcBorders>
            <w:shd w:val="clear" w:color="auto" w:fill="auto"/>
          </w:tcPr>
          <w:p w14:paraId="2EF48D73"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רכוש</w:t>
            </w:r>
            <w:r w:rsidRPr="006B7FF6">
              <w:rPr>
                <w:rFonts w:ascii="David" w:hAnsi="David" w:cs="David"/>
                <w:sz w:val="14"/>
                <w:szCs w:val="14"/>
                <w:rtl/>
              </w:rPr>
              <w:t xml:space="preserve"> </w:t>
            </w:r>
            <w:r w:rsidRPr="006B7FF6">
              <w:rPr>
                <w:rFonts w:ascii="David" w:hAnsi="David" w:cs="David" w:hint="eastAsia"/>
                <w:sz w:val="14"/>
                <w:szCs w:val="14"/>
                <w:rtl/>
              </w:rPr>
              <w:t>סמוך</w:t>
            </w:r>
          </w:p>
        </w:tc>
        <w:tc>
          <w:tcPr>
            <w:tcW w:w="848" w:type="dxa"/>
            <w:gridSpan w:val="2"/>
            <w:vMerge/>
            <w:shd w:val="clear" w:color="auto" w:fill="auto"/>
          </w:tcPr>
          <w:p w14:paraId="76E3343D"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auto"/>
          </w:tcPr>
          <w:p w14:paraId="05580299"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auto"/>
          </w:tcPr>
          <w:p w14:paraId="1C685391"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auto"/>
          </w:tcPr>
          <w:p w14:paraId="695AAD0D"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auto"/>
          </w:tcPr>
          <w:p w14:paraId="56ADC195"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sz w:val="14"/>
                <w:szCs w:val="14"/>
                <w:rtl/>
              </w:rPr>
              <w:t xml:space="preserve">10% </w:t>
            </w:r>
            <w:r w:rsidRPr="006B7FF6">
              <w:rPr>
                <w:rFonts w:ascii="David" w:hAnsi="David" w:cs="David" w:hint="eastAsia"/>
                <w:sz w:val="14"/>
                <w:szCs w:val="14"/>
                <w:rtl/>
              </w:rPr>
              <w:t>מערך</w:t>
            </w:r>
            <w:r w:rsidRPr="006B7FF6">
              <w:rPr>
                <w:rFonts w:ascii="David" w:hAnsi="David" w:cs="David"/>
                <w:sz w:val="14"/>
                <w:szCs w:val="14"/>
                <w:rtl/>
              </w:rPr>
              <w:t xml:space="preserve"> </w:t>
            </w:r>
            <w:r w:rsidRPr="006B7FF6">
              <w:rPr>
                <w:rFonts w:ascii="David" w:hAnsi="David" w:cs="David" w:hint="eastAsia"/>
                <w:sz w:val="14"/>
                <w:szCs w:val="14"/>
                <w:rtl/>
              </w:rPr>
              <w:t>העבודות</w:t>
            </w:r>
            <w:r w:rsidRPr="006B7FF6">
              <w:rPr>
                <w:rFonts w:ascii="David" w:hAnsi="David" w:cs="David"/>
                <w:sz w:val="14"/>
                <w:szCs w:val="14"/>
                <w:rtl/>
              </w:rPr>
              <w:t xml:space="preserve"> </w:t>
            </w:r>
            <w:r w:rsidRPr="006B7FF6">
              <w:rPr>
                <w:rFonts w:ascii="David" w:hAnsi="David" w:cs="David" w:hint="eastAsia"/>
                <w:sz w:val="14"/>
                <w:szCs w:val="14"/>
                <w:rtl/>
              </w:rPr>
              <w:t>על</w:t>
            </w:r>
            <w:r w:rsidRPr="006B7FF6">
              <w:rPr>
                <w:rFonts w:ascii="David" w:hAnsi="David" w:cs="David"/>
                <w:sz w:val="14"/>
                <w:szCs w:val="14"/>
                <w:rtl/>
              </w:rPr>
              <w:t xml:space="preserve"> </w:t>
            </w:r>
            <w:r w:rsidRPr="006B7FF6">
              <w:rPr>
                <w:rFonts w:ascii="David" w:hAnsi="David" w:cs="David" w:hint="eastAsia"/>
                <w:sz w:val="14"/>
                <w:szCs w:val="14"/>
                <w:rtl/>
              </w:rPr>
              <w:t>בסיס</w:t>
            </w:r>
            <w:r w:rsidRPr="006B7FF6">
              <w:rPr>
                <w:rFonts w:ascii="David" w:hAnsi="David" w:cs="David"/>
                <w:sz w:val="14"/>
                <w:szCs w:val="14"/>
                <w:rtl/>
              </w:rPr>
              <w:t xml:space="preserve"> </w:t>
            </w:r>
            <w:r w:rsidRPr="006B7FF6">
              <w:rPr>
                <w:rFonts w:ascii="David" w:hAnsi="David" w:cs="David" w:hint="eastAsia"/>
                <w:sz w:val="14"/>
                <w:szCs w:val="14"/>
                <w:rtl/>
              </w:rPr>
              <w:t>נזק</w:t>
            </w:r>
            <w:r w:rsidRPr="006B7FF6">
              <w:rPr>
                <w:rFonts w:ascii="David" w:hAnsi="David" w:cs="David"/>
                <w:sz w:val="14"/>
                <w:szCs w:val="14"/>
                <w:rtl/>
              </w:rPr>
              <w:t xml:space="preserve"> </w:t>
            </w:r>
            <w:r w:rsidRPr="006B7FF6">
              <w:rPr>
                <w:rFonts w:ascii="David" w:hAnsi="David" w:cs="David" w:hint="eastAsia"/>
                <w:sz w:val="14"/>
                <w:szCs w:val="14"/>
                <w:rtl/>
              </w:rPr>
              <w:t>ראשון</w:t>
            </w:r>
            <w:r w:rsidRPr="006B7FF6">
              <w:rPr>
                <w:rFonts w:ascii="David" w:hAnsi="David" w:cs="David"/>
                <w:sz w:val="14"/>
                <w:szCs w:val="14"/>
                <w:rtl/>
              </w:rPr>
              <w:t xml:space="preserve">.  מינימום </w:t>
            </w:r>
            <w:r>
              <w:rPr>
                <w:rFonts w:ascii="David" w:hAnsi="David" w:cs="David" w:hint="cs"/>
                <w:sz w:val="14"/>
                <w:szCs w:val="14"/>
                <w:rtl/>
              </w:rPr>
              <w:t>500</w:t>
            </w:r>
            <w:r w:rsidRPr="006B7FF6">
              <w:rPr>
                <w:rFonts w:ascii="David" w:hAnsi="David" w:cs="David"/>
                <w:sz w:val="14"/>
                <w:szCs w:val="14"/>
                <w:rtl/>
              </w:rPr>
              <w:t xml:space="preserve">,000 </w:t>
            </w:r>
            <w:r w:rsidRPr="006B7FF6">
              <w:rPr>
                <w:rFonts w:ascii="David" w:hAnsi="David" w:cs="David" w:hint="eastAsia"/>
                <w:sz w:val="14"/>
                <w:szCs w:val="14"/>
                <w:rtl/>
              </w:rPr>
              <w:t>₪</w:t>
            </w:r>
          </w:p>
        </w:tc>
        <w:tc>
          <w:tcPr>
            <w:tcW w:w="562" w:type="dxa"/>
            <w:shd w:val="clear" w:color="auto" w:fill="auto"/>
          </w:tcPr>
          <w:p w14:paraId="62E8669D"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vMerge/>
            <w:shd w:val="clear" w:color="auto" w:fill="auto"/>
          </w:tcPr>
          <w:p w14:paraId="08B58E0C" w14:textId="77777777" w:rsidR="00F605D0" w:rsidRPr="006B7FF6" w:rsidRDefault="00F605D0" w:rsidP="006B7FF6">
            <w:pPr>
              <w:keepNext/>
              <w:keepLines/>
              <w:jc w:val="right"/>
              <w:rPr>
                <w:rFonts w:ascii="Arial" w:hAnsi="Arial" w:cs="David"/>
                <w:bCs/>
                <w:sz w:val="14"/>
                <w:szCs w:val="14"/>
                <w:rtl/>
              </w:rPr>
            </w:pPr>
          </w:p>
        </w:tc>
      </w:tr>
      <w:tr w:rsidR="00F605D0" w:rsidRPr="00B34C7E" w14:paraId="18234A2D" w14:textId="77777777" w:rsidTr="006B7FF6">
        <w:trPr>
          <w:trHeight w:val="157"/>
        </w:trPr>
        <w:tc>
          <w:tcPr>
            <w:tcW w:w="1651" w:type="dxa"/>
            <w:gridSpan w:val="2"/>
            <w:tcBorders>
              <w:bottom w:val="single" w:sz="4" w:space="0" w:color="auto"/>
            </w:tcBorders>
            <w:shd w:val="clear" w:color="auto" w:fill="auto"/>
          </w:tcPr>
          <w:p w14:paraId="6AB00D43"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פינוי</w:t>
            </w:r>
            <w:r w:rsidRPr="006B7FF6">
              <w:rPr>
                <w:rFonts w:ascii="David" w:hAnsi="David" w:cs="David"/>
                <w:sz w:val="14"/>
                <w:szCs w:val="14"/>
                <w:rtl/>
              </w:rPr>
              <w:t xml:space="preserve"> </w:t>
            </w:r>
            <w:r w:rsidRPr="006B7FF6">
              <w:rPr>
                <w:rFonts w:ascii="David" w:hAnsi="David" w:cs="David" w:hint="eastAsia"/>
                <w:sz w:val="14"/>
                <w:szCs w:val="14"/>
                <w:rtl/>
              </w:rPr>
              <w:t>הריסות</w:t>
            </w:r>
          </w:p>
        </w:tc>
        <w:tc>
          <w:tcPr>
            <w:tcW w:w="848" w:type="dxa"/>
            <w:gridSpan w:val="2"/>
            <w:vMerge/>
            <w:shd w:val="clear" w:color="auto" w:fill="auto"/>
          </w:tcPr>
          <w:p w14:paraId="7EF9BA53"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auto"/>
          </w:tcPr>
          <w:p w14:paraId="4D6DED13"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auto"/>
          </w:tcPr>
          <w:p w14:paraId="0D2CD38A"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auto"/>
          </w:tcPr>
          <w:p w14:paraId="0BBBFC40"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auto"/>
          </w:tcPr>
          <w:p w14:paraId="45C8CFAF"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sz w:val="14"/>
                <w:szCs w:val="14"/>
                <w:rtl/>
              </w:rPr>
              <w:t xml:space="preserve">5% </w:t>
            </w:r>
            <w:r w:rsidRPr="006B7FF6">
              <w:rPr>
                <w:rFonts w:ascii="David" w:hAnsi="David" w:cs="David" w:hint="eastAsia"/>
                <w:sz w:val="14"/>
                <w:szCs w:val="14"/>
                <w:rtl/>
              </w:rPr>
              <w:t>מערך</w:t>
            </w:r>
            <w:r w:rsidRPr="006B7FF6">
              <w:rPr>
                <w:rFonts w:ascii="David" w:hAnsi="David" w:cs="David"/>
                <w:sz w:val="14"/>
                <w:szCs w:val="14"/>
                <w:rtl/>
              </w:rPr>
              <w:t xml:space="preserve"> </w:t>
            </w:r>
            <w:r w:rsidRPr="006B7FF6">
              <w:rPr>
                <w:rFonts w:ascii="David" w:hAnsi="David" w:cs="David" w:hint="eastAsia"/>
                <w:sz w:val="14"/>
                <w:szCs w:val="14"/>
                <w:rtl/>
              </w:rPr>
              <w:t>העבודות</w:t>
            </w:r>
            <w:r w:rsidRPr="006B7FF6">
              <w:rPr>
                <w:rFonts w:ascii="David" w:hAnsi="David" w:cs="David"/>
                <w:sz w:val="14"/>
                <w:szCs w:val="14"/>
                <w:rtl/>
              </w:rPr>
              <w:t xml:space="preserve"> </w:t>
            </w:r>
            <w:r w:rsidRPr="006B7FF6">
              <w:rPr>
                <w:rFonts w:ascii="David" w:hAnsi="David" w:cs="David" w:hint="eastAsia"/>
                <w:sz w:val="14"/>
                <w:szCs w:val="14"/>
                <w:rtl/>
              </w:rPr>
              <w:t>על</w:t>
            </w:r>
            <w:r w:rsidRPr="006B7FF6">
              <w:rPr>
                <w:rFonts w:ascii="David" w:hAnsi="David" w:cs="David"/>
                <w:sz w:val="14"/>
                <w:szCs w:val="14"/>
                <w:rtl/>
              </w:rPr>
              <w:t xml:space="preserve"> </w:t>
            </w:r>
            <w:r w:rsidRPr="006B7FF6">
              <w:rPr>
                <w:rFonts w:ascii="David" w:hAnsi="David" w:cs="David" w:hint="eastAsia"/>
                <w:sz w:val="14"/>
                <w:szCs w:val="14"/>
                <w:rtl/>
              </w:rPr>
              <w:t>בסיס</w:t>
            </w:r>
            <w:r w:rsidRPr="006B7FF6">
              <w:rPr>
                <w:rFonts w:ascii="David" w:hAnsi="David" w:cs="David"/>
                <w:sz w:val="14"/>
                <w:szCs w:val="14"/>
                <w:rtl/>
              </w:rPr>
              <w:t xml:space="preserve"> </w:t>
            </w:r>
            <w:r w:rsidRPr="006B7FF6">
              <w:rPr>
                <w:rFonts w:ascii="David" w:hAnsi="David" w:cs="David" w:hint="eastAsia"/>
                <w:sz w:val="14"/>
                <w:szCs w:val="14"/>
                <w:rtl/>
              </w:rPr>
              <w:t>נזק</w:t>
            </w:r>
            <w:r w:rsidRPr="006B7FF6">
              <w:rPr>
                <w:rFonts w:ascii="David" w:hAnsi="David" w:cs="David"/>
                <w:sz w:val="14"/>
                <w:szCs w:val="14"/>
                <w:rtl/>
              </w:rPr>
              <w:t xml:space="preserve"> </w:t>
            </w:r>
            <w:r w:rsidRPr="006B7FF6">
              <w:rPr>
                <w:rFonts w:ascii="David" w:hAnsi="David" w:cs="David" w:hint="eastAsia"/>
                <w:sz w:val="14"/>
                <w:szCs w:val="14"/>
                <w:rtl/>
              </w:rPr>
              <w:t>ראשון</w:t>
            </w:r>
            <w:r w:rsidRPr="006B7FF6">
              <w:rPr>
                <w:rFonts w:ascii="David" w:hAnsi="David" w:cs="David"/>
                <w:sz w:val="14"/>
                <w:szCs w:val="14"/>
                <w:rtl/>
              </w:rPr>
              <w:t xml:space="preserve">.  מינימום </w:t>
            </w:r>
            <w:r>
              <w:rPr>
                <w:rFonts w:ascii="David" w:hAnsi="David" w:cs="David" w:hint="cs"/>
                <w:sz w:val="14"/>
                <w:szCs w:val="14"/>
                <w:rtl/>
              </w:rPr>
              <w:t>200</w:t>
            </w:r>
            <w:r w:rsidRPr="006B7FF6">
              <w:rPr>
                <w:rFonts w:ascii="David" w:hAnsi="David" w:cs="David"/>
                <w:sz w:val="14"/>
                <w:szCs w:val="14"/>
                <w:rtl/>
              </w:rPr>
              <w:t xml:space="preserve">,000 </w:t>
            </w:r>
            <w:r w:rsidRPr="006B7FF6">
              <w:rPr>
                <w:rFonts w:ascii="David" w:hAnsi="David" w:cs="David" w:hint="eastAsia"/>
                <w:sz w:val="14"/>
                <w:szCs w:val="14"/>
                <w:rtl/>
              </w:rPr>
              <w:t>₪</w:t>
            </w:r>
          </w:p>
        </w:tc>
        <w:tc>
          <w:tcPr>
            <w:tcW w:w="562" w:type="dxa"/>
            <w:shd w:val="clear" w:color="auto" w:fill="auto"/>
          </w:tcPr>
          <w:p w14:paraId="43D43B66"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vMerge/>
            <w:shd w:val="clear" w:color="auto" w:fill="auto"/>
          </w:tcPr>
          <w:p w14:paraId="3FF79531" w14:textId="77777777" w:rsidR="00F605D0" w:rsidRPr="006B7FF6" w:rsidRDefault="00F605D0" w:rsidP="006B7FF6">
            <w:pPr>
              <w:keepNext/>
              <w:keepLines/>
              <w:jc w:val="right"/>
              <w:rPr>
                <w:rFonts w:ascii="Arial" w:hAnsi="Arial" w:cs="David"/>
                <w:bCs/>
                <w:sz w:val="14"/>
                <w:szCs w:val="14"/>
                <w:rtl/>
              </w:rPr>
            </w:pPr>
          </w:p>
        </w:tc>
      </w:tr>
      <w:tr w:rsidR="00F605D0" w:rsidRPr="00B34C7E" w14:paraId="2A2EDB2D" w14:textId="77777777" w:rsidTr="006B7FF6">
        <w:trPr>
          <w:trHeight w:val="157"/>
        </w:trPr>
        <w:tc>
          <w:tcPr>
            <w:tcW w:w="1651" w:type="dxa"/>
            <w:gridSpan w:val="2"/>
            <w:tcBorders>
              <w:bottom w:val="single" w:sz="4" w:space="0" w:color="auto"/>
            </w:tcBorders>
            <w:shd w:val="clear" w:color="auto" w:fill="auto"/>
          </w:tcPr>
          <w:p w14:paraId="1CE15DDE"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נזק</w:t>
            </w:r>
            <w:r w:rsidRPr="006B7FF6">
              <w:rPr>
                <w:rFonts w:ascii="David" w:hAnsi="David" w:cs="David"/>
                <w:sz w:val="14"/>
                <w:szCs w:val="14"/>
                <w:rtl/>
              </w:rPr>
              <w:t xml:space="preserve"> </w:t>
            </w:r>
            <w:r w:rsidRPr="006B7FF6">
              <w:rPr>
                <w:rFonts w:ascii="David" w:hAnsi="David" w:cs="David" w:hint="eastAsia"/>
                <w:sz w:val="14"/>
                <w:szCs w:val="14"/>
                <w:rtl/>
              </w:rPr>
              <w:t>ישיר</w:t>
            </w:r>
            <w:r w:rsidRPr="006B7FF6">
              <w:rPr>
                <w:rFonts w:ascii="David" w:hAnsi="David" w:cs="David"/>
                <w:sz w:val="14"/>
                <w:szCs w:val="14"/>
                <w:rtl/>
              </w:rPr>
              <w:t xml:space="preserve"> </w:t>
            </w:r>
            <w:r w:rsidRPr="006B7FF6">
              <w:rPr>
                <w:rFonts w:ascii="David" w:hAnsi="David" w:cs="David" w:hint="eastAsia"/>
                <w:sz w:val="14"/>
                <w:szCs w:val="14"/>
                <w:rtl/>
              </w:rPr>
              <w:t>הנובע</w:t>
            </w:r>
            <w:r w:rsidRPr="006B7FF6">
              <w:rPr>
                <w:rFonts w:ascii="David" w:hAnsi="David" w:cs="David"/>
                <w:sz w:val="14"/>
                <w:szCs w:val="14"/>
                <w:rtl/>
              </w:rPr>
              <w:t xml:space="preserve"> </w:t>
            </w:r>
            <w:r w:rsidRPr="006B7FF6">
              <w:rPr>
                <w:rFonts w:ascii="David" w:hAnsi="David" w:cs="David" w:hint="eastAsia"/>
                <w:sz w:val="14"/>
                <w:szCs w:val="14"/>
                <w:rtl/>
              </w:rPr>
              <w:t>מתכנון</w:t>
            </w:r>
            <w:r w:rsidRPr="006B7FF6">
              <w:rPr>
                <w:rFonts w:ascii="David" w:hAnsi="David" w:cs="David"/>
                <w:sz w:val="14"/>
                <w:szCs w:val="14"/>
                <w:rtl/>
              </w:rPr>
              <w:t xml:space="preserve"> / </w:t>
            </w:r>
            <w:r w:rsidRPr="006B7FF6">
              <w:rPr>
                <w:rFonts w:ascii="David" w:hAnsi="David" w:cs="David" w:hint="eastAsia"/>
                <w:sz w:val="14"/>
                <w:szCs w:val="14"/>
                <w:rtl/>
              </w:rPr>
              <w:t>עבודה</w:t>
            </w:r>
            <w:r w:rsidRPr="006B7FF6">
              <w:rPr>
                <w:rFonts w:ascii="David" w:hAnsi="David" w:cs="David"/>
                <w:sz w:val="14"/>
                <w:szCs w:val="14"/>
                <w:rtl/>
              </w:rPr>
              <w:t xml:space="preserve"> / </w:t>
            </w:r>
            <w:r w:rsidRPr="006B7FF6">
              <w:rPr>
                <w:rFonts w:ascii="David" w:hAnsi="David" w:cs="David" w:hint="eastAsia"/>
                <w:sz w:val="14"/>
                <w:szCs w:val="14"/>
                <w:rtl/>
              </w:rPr>
              <w:t>חומרים</w:t>
            </w:r>
            <w:r w:rsidRPr="006B7FF6">
              <w:rPr>
                <w:rFonts w:ascii="David" w:hAnsi="David" w:cs="David"/>
                <w:sz w:val="14"/>
                <w:szCs w:val="14"/>
                <w:rtl/>
              </w:rPr>
              <w:t xml:space="preserve"> </w:t>
            </w:r>
            <w:r w:rsidRPr="006B7FF6">
              <w:rPr>
                <w:rFonts w:ascii="David" w:hAnsi="David" w:cs="David" w:hint="eastAsia"/>
                <w:sz w:val="14"/>
                <w:szCs w:val="14"/>
                <w:rtl/>
              </w:rPr>
              <w:t>לקויים</w:t>
            </w:r>
          </w:p>
        </w:tc>
        <w:tc>
          <w:tcPr>
            <w:tcW w:w="848" w:type="dxa"/>
            <w:gridSpan w:val="2"/>
            <w:vMerge/>
            <w:shd w:val="clear" w:color="auto" w:fill="auto"/>
          </w:tcPr>
          <w:p w14:paraId="0CDAC5FF"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auto"/>
          </w:tcPr>
          <w:p w14:paraId="3FEA91E4"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auto"/>
          </w:tcPr>
          <w:p w14:paraId="24EBB1E5"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auto"/>
          </w:tcPr>
          <w:p w14:paraId="01145E69"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auto"/>
          </w:tcPr>
          <w:p w14:paraId="057688D0"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sz w:val="14"/>
                <w:szCs w:val="14"/>
                <w:rtl/>
              </w:rPr>
              <w:t xml:space="preserve">10% </w:t>
            </w:r>
            <w:r w:rsidRPr="006B7FF6">
              <w:rPr>
                <w:rFonts w:ascii="David" w:hAnsi="David" w:cs="David" w:hint="eastAsia"/>
                <w:sz w:val="14"/>
                <w:szCs w:val="14"/>
                <w:rtl/>
              </w:rPr>
              <w:t>מערך</w:t>
            </w:r>
            <w:r w:rsidRPr="006B7FF6">
              <w:rPr>
                <w:rFonts w:ascii="David" w:hAnsi="David" w:cs="David"/>
                <w:sz w:val="14"/>
                <w:szCs w:val="14"/>
                <w:rtl/>
              </w:rPr>
              <w:t xml:space="preserve"> </w:t>
            </w:r>
            <w:r w:rsidRPr="006B7FF6">
              <w:rPr>
                <w:rFonts w:ascii="David" w:hAnsi="David" w:cs="David" w:hint="eastAsia"/>
                <w:sz w:val="14"/>
                <w:szCs w:val="14"/>
                <w:rtl/>
              </w:rPr>
              <w:t>העבודות</w:t>
            </w:r>
            <w:r w:rsidRPr="006B7FF6">
              <w:rPr>
                <w:rFonts w:ascii="David" w:hAnsi="David" w:cs="David"/>
                <w:sz w:val="14"/>
                <w:szCs w:val="14"/>
                <w:rtl/>
              </w:rPr>
              <w:t xml:space="preserve"> </w:t>
            </w:r>
            <w:r w:rsidRPr="006B7FF6">
              <w:rPr>
                <w:rFonts w:ascii="David" w:hAnsi="David" w:cs="David" w:hint="eastAsia"/>
                <w:sz w:val="14"/>
                <w:szCs w:val="14"/>
                <w:rtl/>
              </w:rPr>
              <w:t>על</w:t>
            </w:r>
            <w:r w:rsidRPr="006B7FF6">
              <w:rPr>
                <w:rFonts w:ascii="David" w:hAnsi="David" w:cs="David"/>
                <w:sz w:val="14"/>
                <w:szCs w:val="14"/>
                <w:rtl/>
              </w:rPr>
              <w:t xml:space="preserve"> </w:t>
            </w:r>
            <w:r w:rsidRPr="006B7FF6">
              <w:rPr>
                <w:rFonts w:ascii="David" w:hAnsi="David" w:cs="David" w:hint="eastAsia"/>
                <w:sz w:val="14"/>
                <w:szCs w:val="14"/>
                <w:rtl/>
              </w:rPr>
              <w:t>בסיס</w:t>
            </w:r>
            <w:r w:rsidRPr="006B7FF6">
              <w:rPr>
                <w:rFonts w:ascii="David" w:hAnsi="David" w:cs="David"/>
                <w:sz w:val="14"/>
                <w:szCs w:val="14"/>
                <w:rtl/>
              </w:rPr>
              <w:t xml:space="preserve"> </w:t>
            </w:r>
            <w:r w:rsidRPr="006B7FF6">
              <w:rPr>
                <w:rFonts w:ascii="David" w:hAnsi="David" w:cs="David" w:hint="eastAsia"/>
                <w:sz w:val="14"/>
                <w:szCs w:val="14"/>
                <w:rtl/>
              </w:rPr>
              <w:t>נזק</w:t>
            </w:r>
            <w:r w:rsidRPr="006B7FF6">
              <w:rPr>
                <w:rFonts w:ascii="David" w:hAnsi="David" w:cs="David"/>
                <w:sz w:val="14"/>
                <w:szCs w:val="14"/>
                <w:rtl/>
              </w:rPr>
              <w:t xml:space="preserve"> </w:t>
            </w:r>
            <w:r w:rsidRPr="006B7FF6">
              <w:rPr>
                <w:rFonts w:ascii="David" w:hAnsi="David" w:cs="David" w:hint="eastAsia"/>
                <w:sz w:val="14"/>
                <w:szCs w:val="14"/>
                <w:rtl/>
              </w:rPr>
              <w:t>ראשון</w:t>
            </w:r>
            <w:r w:rsidRPr="006B7FF6">
              <w:rPr>
                <w:rFonts w:ascii="David" w:hAnsi="David" w:cs="David"/>
                <w:sz w:val="14"/>
                <w:szCs w:val="14"/>
                <w:rtl/>
              </w:rPr>
              <w:t xml:space="preserve">.  מינימום </w:t>
            </w:r>
            <w:r>
              <w:rPr>
                <w:rFonts w:ascii="David" w:hAnsi="David" w:cs="David" w:hint="cs"/>
                <w:sz w:val="14"/>
                <w:szCs w:val="14"/>
                <w:rtl/>
              </w:rPr>
              <w:t>200</w:t>
            </w:r>
            <w:r w:rsidRPr="006B7FF6">
              <w:rPr>
                <w:rFonts w:ascii="David" w:hAnsi="David" w:cs="David"/>
                <w:sz w:val="14"/>
                <w:szCs w:val="14"/>
                <w:rtl/>
              </w:rPr>
              <w:t xml:space="preserve">,000 </w:t>
            </w:r>
            <w:r w:rsidRPr="006B7FF6">
              <w:rPr>
                <w:rFonts w:ascii="David" w:hAnsi="David" w:cs="David" w:hint="eastAsia"/>
                <w:sz w:val="14"/>
                <w:szCs w:val="14"/>
                <w:rtl/>
              </w:rPr>
              <w:t>₪</w:t>
            </w:r>
          </w:p>
        </w:tc>
        <w:tc>
          <w:tcPr>
            <w:tcW w:w="562" w:type="dxa"/>
            <w:shd w:val="clear" w:color="auto" w:fill="auto"/>
          </w:tcPr>
          <w:p w14:paraId="2F6B3C8D"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vMerge/>
            <w:shd w:val="clear" w:color="auto" w:fill="auto"/>
          </w:tcPr>
          <w:p w14:paraId="3FFEB9E8" w14:textId="77777777" w:rsidR="00F605D0" w:rsidRPr="006B7FF6" w:rsidRDefault="00F605D0" w:rsidP="006B7FF6">
            <w:pPr>
              <w:keepNext/>
              <w:keepLines/>
              <w:jc w:val="right"/>
              <w:rPr>
                <w:rFonts w:ascii="Arial" w:hAnsi="Arial" w:cs="David"/>
                <w:bCs/>
                <w:sz w:val="14"/>
                <w:szCs w:val="14"/>
                <w:rtl/>
              </w:rPr>
            </w:pPr>
          </w:p>
        </w:tc>
      </w:tr>
      <w:tr w:rsidR="00F605D0" w:rsidRPr="00B34C7E" w14:paraId="50B228A1" w14:textId="77777777" w:rsidTr="006B7FF6">
        <w:trPr>
          <w:trHeight w:val="296"/>
        </w:trPr>
        <w:tc>
          <w:tcPr>
            <w:tcW w:w="1651" w:type="dxa"/>
            <w:gridSpan w:val="2"/>
            <w:tcBorders>
              <w:bottom w:val="single" w:sz="4" w:space="0" w:color="auto"/>
            </w:tcBorders>
            <w:shd w:val="clear" w:color="auto" w:fill="auto"/>
          </w:tcPr>
          <w:p w14:paraId="629B2011"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נזק</w:t>
            </w:r>
            <w:r w:rsidRPr="006B7FF6">
              <w:rPr>
                <w:rFonts w:ascii="David" w:hAnsi="David" w:cs="David"/>
                <w:sz w:val="14"/>
                <w:szCs w:val="14"/>
                <w:rtl/>
              </w:rPr>
              <w:t xml:space="preserve"> </w:t>
            </w:r>
            <w:r w:rsidRPr="006B7FF6">
              <w:rPr>
                <w:rFonts w:ascii="David" w:hAnsi="David" w:cs="David" w:hint="eastAsia"/>
                <w:sz w:val="14"/>
                <w:szCs w:val="14"/>
                <w:rtl/>
              </w:rPr>
              <w:t>עקיף</w:t>
            </w:r>
            <w:r w:rsidRPr="006B7FF6">
              <w:rPr>
                <w:rFonts w:ascii="David" w:hAnsi="David" w:cs="David"/>
                <w:sz w:val="14"/>
                <w:szCs w:val="14"/>
                <w:rtl/>
              </w:rPr>
              <w:t xml:space="preserve"> </w:t>
            </w:r>
            <w:r w:rsidRPr="006B7FF6">
              <w:rPr>
                <w:rFonts w:ascii="David" w:hAnsi="David" w:cs="David" w:hint="eastAsia"/>
                <w:sz w:val="14"/>
                <w:szCs w:val="14"/>
                <w:rtl/>
              </w:rPr>
              <w:t>הנובע</w:t>
            </w:r>
            <w:r w:rsidRPr="006B7FF6">
              <w:rPr>
                <w:rFonts w:ascii="David" w:hAnsi="David" w:cs="David"/>
                <w:sz w:val="14"/>
                <w:szCs w:val="14"/>
                <w:rtl/>
              </w:rPr>
              <w:t xml:space="preserve"> </w:t>
            </w:r>
            <w:r w:rsidRPr="006B7FF6">
              <w:rPr>
                <w:rFonts w:ascii="David" w:hAnsi="David" w:cs="David" w:hint="eastAsia"/>
                <w:sz w:val="14"/>
                <w:szCs w:val="14"/>
                <w:rtl/>
              </w:rPr>
              <w:t>מתכנון</w:t>
            </w:r>
            <w:r w:rsidRPr="006B7FF6">
              <w:rPr>
                <w:rFonts w:ascii="David" w:hAnsi="David" w:cs="David"/>
                <w:sz w:val="14"/>
                <w:szCs w:val="14"/>
                <w:rtl/>
              </w:rPr>
              <w:t xml:space="preserve"> </w:t>
            </w:r>
            <w:r w:rsidRPr="006B7FF6">
              <w:rPr>
                <w:rFonts w:ascii="David" w:hAnsi="David" w:cs="David" w:hint="eastAsia"/>
                <w:sz w:val="14"/>
                <w:szCs w:val="14"/>
                <w:rtl/>
              </w:rPr>
              <w:t>ו</w:t>
            </w:r>
            <w:r w:rsidRPr="006B7FF6">
              <w:rPr>
                <w:rFonts w:ascii="David" w:hAnsi="David" w:cs="David"/>
                <w:sz w:val="14"/>
                <w:szCs w:val="14"/>
                <w:rtl/>
              </w:rPr>
              <w:t xml:space="preserve">/או </w:t>
            </w:r>
            <w:r w:rsidRPr="006B7FF6">
              <w:rPr>
                <w:rFonts w:ascii="David" w:hAnsi="David" w:cs="David" w:hint="eastAsia"/>
                <w:sz w:val="14"/>
                <w:szCs w:val="14"/>
                <w:rtl/>
              </w:rPr>
              <w:t>עבודה</w:t>
            </w:r>
            <w:r w:rsidRPr="006B7FF6">
              <w:rPr>
                <w:rFonts w:ascii="David" w:hAnsi="David" w:cs="David"/>
                <w:sz w:val="14"/>
                <w:szCs w:val="14"/>
                <w:rtl/>
              </w:rPr>
              <w:t xml:space="preserve"> </w:t>
            </w:r>
            <w:r w:rsidRPr="006B7FF6">
              <w:rPr>
                <w:rFonts w:ascii="David" w:hAnsi="David" w:cs="David" w:hint="eastAsia"/>
                <w:sz w:val="14"/>
                <w:szCs w:val="14"/>
                <w:rtl/>
              </w:rPr>
              <w:t>ו</w:t>
            </w:r>
            <w:r w:rsidRPr="006B7FF6">
              <w:rPr>
                <w:rFonts w:ascii="David" w:hAnsi="David" w:cs="David"/>
                <w:sz w:val="14"/>
                <w:szCs w:val="14"/>
                <w:rtl/>
              </w:rPr>
              <w:t xml:space="preserve">/או </w:t>
            </w:r>
            <w:r w:rsidRPr="006B7FF6">
              <w:rPr>
                <w:rFonts w:ascii="David" w:hAnsi="David" w:cs="David" w:hint="eastAsia"/>
                <w:sz w:val="14"/>
                <w:szCs w:val="14"/>
                <w:rtl/>
              </w:rPr>
              <w:t>חומרים</w:t>
            </w:r>
            <w:r w:rsidRPr="006B7FF6">
              <w:rPr>
                <w:rFonts w:ascii="David" w:hAnsi="David" w:cs="David"/>
                <w:sz w:val="14"/>
                <w:szCs w:val="14"/>
                <w:rtl/>
              </w:rPr>
              <w:t xml:space="preserve"> </w:t>
            </w:r>
            <w:r w:rsidRPr="006B7FF6">
              <w:rPr>
                <w:rFonts w:ascii="David" w:hAnsi="David" w:cs="David" w:hint="eastAsia"/>
                <w:sz w:val="14"/>
                <w:szCs w:val="14"/>
                <w:rtl/>
              </w:rPr>
              <w:t>לקויים</w:t>
            </w:r>
          </w:p>
        </w:tc>
        <w:tc>
          <w:tcPr>
            <w:tcW w:w="848" w:type="dxa"/>
            <w:gridSpan w:val="2"/>
            <w:vMerge/>
            <w:shd w:val="clear" w:color="auto" w:fill="auto"/>
          </w:tcPr>
          <w:p w14:paraId="742A1A64"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auto"/>
          </w:tcPr>
          <w:p w14:paraId="0E4375F4"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auto"/>
          </w:tcPr>
          <w:p w14:paraId="4D10BC6D"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auto"/>
          </w:tcPr>
          <w:p w14:paraId="16197093"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auto"/>
          </w:tcPr>
          <w:p w14:paraId="69007C1C" w14:textId="77777777" w:rsidR="00F605D0" w:rsidRPr="006B7FF6" w:rsidRDefault="00F605D0" w:rsidP="006B7FF6">
            <w:pPr>
              <w:keepNext/>
              <w:keepLines/>
              <w:ind w:hanging="27"/>
              <w:jc w:val="right"/>
              <w:rPr>
                <w:rFonts w:asciiTheme="minorHAnsi" w:hAnsiTheme="minorHAnsi" w:cs="David"/>
                <w:sz w:val="14"/>
                <w:szCs w:val="14"/>
              </w:rPr>
            </w:pPr>
            <w:r w:rsidRPr="006B7FF6">
              <w:rPr>
                <w:rFonts w:ascii="David" w:hAnsi="David" w:cs="David" w:hint="eastAsia"/>
                <w:sz w:val="14"/>
                <w:szCs w:val="14"/>
                <w:rtl/>
              </w:rPr>
              <w:t>במלוא</w:t>
            </w:r>
            <w:r w:rsidRPr="006B7FF6">
              <w:rPr>
                <w:rFonts w:ascii="David" w:hAnsi="David" w:cs="David"/>
                <w:sz w:val="14"/>
                <w:szCs w:val="14"/>
                <w:rtl/>
              </w:rPr>
              <w:t xml:space="preserve"> </w:t>
            </w:r>
            <w:r w:rsidRPr="006B7FF6">
              <w:rPr>
                <w:rFonts w:ascii="David" w:hAnsi="David" w:cs="David" w:hint="eastAsia"/>
                <w:sz w:val="14"/>
                <w:szCs w:val="14"/>
                <w:rtl/>
              </w:rPr>
              <w:t>סכום</w:t>
            </w:r>
            <w:r w:rsidRPr="006B7FF6">
              <w:rPr>
                <w:rFonts w:ascii="David" w:hAnsi="David" w:cs="David"/>
                <w:sz w:val="14"/>
                <w:szCs w:val="14"/>
                <w:rtl/>
              </w:rPr>
              <w:t xml:space="preserve"> </w:t>
            </w:r>
            <w:r w:rsidRPr="006B7FF6">
              <w:rPr>
                <w:rFonts w:ascii="David" w:hAnsi="David" w:cs="David" w:hint="eastAsia"/>
                <w:sz w:val="14"/>
                <w:szCs w:val="14"/>
                <w:rtl/>
              </w:rPr>
              <w:t>העבודות</w:t>
            </w:r>
          </w:p>
        </w:tc>
        <w:tc>
          <w:tcPr>
            <w:tcW w:w="562" w:type="dxa"/>
            <w:shd w:val="clear" w:color="auto" w:fill="auto"/>
          </w:tcPr>
          <w:p w14:paraId="52A62DAA"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vMerge/>
            <w:shd w:val="clear" w:color="auto" w:fill="auto"/>
          </w:tcPr>
          <w:p w14:paraId="4C32B763" w14:textId="77777777" w:rsidR="00F605D0" w:rsidRPr="006B7FF6" w:rsidRDefault="00F605D0" w:rsidP="006B7FF6">
            <w:pPr>
              <w:keepNext/>
              <w:keepLines/>
              <w:jc w:val="right"/>
              <w:rPr>
                <w:rFonts w:ascii="Arial" w:hAnsi="Arial" w:cs="David"/>
                <w:bCs/>
                <w:sz w:val="14"/>
                <w:szCs w:val="14"/>
                <w:rtl/>
              </w:rPr>
            </w:pPr>
          </w:p>
        </w:tc>
      </w:tr>
      <w:tr w:rsidR="00F605D0" w:rsidRPr="00B34C7E" w14:paraId="3D354FA1" w14:textId="77777777" w:rsidTr="006B7FF6">
        <w:trPr>
          <w:trHeight w:val="296"/>
        </w:trPr>
        <w:tc>
          <w:tcPr>
            <w:tcW w:w="1651" w:type="dxa"/>
            <w:gridSpan w:val="2"/>
            <w:tcBorders>
              <w:bottom w:val="single" w:sz="4" w:space="0" w:color="auto"/>
            </w:tcBorders>
            <w:shd w:val="clear" w:color="auto" w:fill="auto"/>
          </w:tcPr>
          <w:p w14:paraId="5DCD9642" w14:textId="77777777" w:rsidR="00F605D0" w:rsidRPr="006B7FF6" w:rsidRDefault="00F605D0" w:rsidP="006B7FF6">
            <w:pPr>
              <w:keepNext/>
              <w:keepLines/>
              <w:ind w:hanging="27"/>
              <w:jc w:val="right"/>
              <w:rPr>
                <w:rFonts w:asciiTheme="minorHAnsi" w:hAnsiTheme="minorHAnsi" w:cs="David"/>
                <w:sz w:val="14"/>
                <w:szCs w:val="14"/>
                <w:rtl/>
              </w:rPr>
            </w:pPr>
            <w:r w:rsidRPr="006B7FF6">
              <w:rPr>
                <w:rFonts w:ascii="David" w:hAnsi="David" w:cs="David" w:hint="eastAsia"/>
                <w:sz w:val="14"/>
                <w:szCs w:val="14"/>
                <w:rtl/>
              </w:rPr>
              <w:t>תקופת</w:t>
            </w:r>
            <w:r w:rsidRPr="006B7FF6">
              <w:rPr>
                <w:rFonts w:ascii="David" w:hAnsi="David" w:cs="David"/>
                <w:sz w:val="14"/>
                <w:szCs w:val="14"/>
                <w:rtl/>
              </w:rPr>
              <w:t xml:space="preserve"> </w:t>
            </w:r>
            <w:r w:rsidRPr="006B7FF6">
              <w:rPr>
                <w:rFonts w:ascii="David" w:hAnsi="David" w:cs="David" w:hint="eastAsia"/>
                <w:sz w:val="14"/>
                <w:szCs w:val="14"/>
                <w:rtl/>
              </w:rPr>
              <w:t>תחזוקה</w:t>
            </w:r>
            <w:r w:rsidRPr="006B7FF6">
              <w:rPr>
                <w:rFonts w:ascii="David" w:hAnsi="David" w:cs="David"/>
                <w:sz w:val="14"/>
                <w:szCs w:val="14"/>
                <w:rtl/>
              </w:rPr>
              <w:t xml:space="preserve"> </w:t>
            </w:r>
            <w:r w:rsidRPr="006B7FF6">
              <w:rPr>
                <w:rFonts w:ascii="David" w:hAnsi="David" w:cs="David" w:hint="eastAsia"/>
                <w:sz w:val="14"/>
                <w:szCs w:val="14"/>
                <w:rtl/>
              </w:rPr>
              <w:t>מורחבת</w:t>
            </w:r>
          </w:p>
        </w:tc>
        <w:tc>
          <w:tcPr>
            <w:tcW w:w="848" w:type="dxa"/>
            <w:gridSpan w:val="2"/>
            <w:vMerge/>
            <w:shd w:val="clear" w:color="auto" w:fill="auto"/>
          </w:tcPr>
          <w:p w14:paraId="330A3FCA"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auto"/>
          </w:tcPr>
          <w:p w14:paraId="2B3DEBBF"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auto"/>
          </w:tcPr>
          <w:p w14:paraId="0189BD2E"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auto"/>
          </w:tcPr>
          <w:p w14:paraId="1C2B496E"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auto"/>
          </w:tcPr>
          <w:p w14:paraId="43ACD1E3" w14:textId="77777777" w:rsidR="00F605D0" w:rsidRPr="006B7FF6" w:rsidRDefault="00F605D0" w:rsidP="006B7FF6">
            <w:pPr>
              <w:keepNext/>
              <w:keepLines/>
              <w:ind w:hanging="27"/>
              <w:jc w:val="right"/>
              <w:rPr>
                <w:rFonts w:asciiTheme="minorHAnsi" w:hAnsiTheme="minorHAnsi" w:cs="David"/>
                <w:sz w:val="14"/>
                <w:szCs w:val="14"/>
                <w:rtl/>
              </w:rPr>
            </w:pPr>
            <w:r w:rsidRPr="006B7FF6">
              <w:rPr>
                <w:rFonts w:ascii="David" w:hAnsi="David" w:cs="David"/>
                <w:sz w:val="14"/>
                <w:szCs w:val="14"/>
                <w:rtl/>
              </w:rPr>
              <w:t xml:space="preserve">24 </w:t>
            </w:r>
            <w:r w:rsidRPr="006B7FF6">
              <w:rPr>
                <w:rFonts w:ascii="David" w:hAnsi="David" w:cs="David" w:hint="eastAsia"/>
                <w:sz w:val="14"/>
                <w:szCs w:val="14"/>
                <w:rtl/>
              </w:rPr>
              <w:t>חודשים</w:t>
            </w:r>
          </w:p>
        </w:tc>
        <w:tc>
          <w:tcPr>
            <w:tcW w:w="562" w:type="dxa"/>
            <w:shd w:val="clear" w:color="auto" w:fill="auto"/>
          </w:tcPr>
          <w:p w14:paraId="57FCB709"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vMerge/>
            <w:shd w:val="clear" w:color="auto" w:fill="auto"/>
          </w:tcPr>
          <w:p w14:paraId="1506B408" w14:textId="77777777" w:rsidR="00F605D0" w:rsidRPr="006B7FF6" w:rsidRDefault="00F605D0" w:rsidP="006B7FF6">
            <w:pPr>
              <w:keepNext/>
              <w:keepLines/>
              <w:jc w:val="right"/>
              <w:rPr>
                <w:rFonts w:asciiTheme="minorHAnsi" w:hAnsiTheme="minorHAnsi" w:cs="David"/>
                <w:bCs/>
                <w:sz w:val="14"/>
                <w:szCs w:val="14"/>
              </w:rPr>
            </w:pPr>
          </w:p>
        </w:tc>
      </w:tr>
      <w:tr w:rsidR="00F605D0" w:rsidRPr="00B34C7E" w14:paraId="3534F858" w14:textId="77777777" w:rsidTr="006B7FF6">
        <w:trPr>
          <w:trHeight w:val="117"/>
        </w:trPr>
        <w:tc>
          <w:tcPr>
            <w:tcW w:w="1651" w:type="dxa"/>
            <w:gridSpan w:val="2"/>
            <w:tcBorders>
              <w:top w:val="single" w:sz="4" w:space="0" w:color="auto"/>
            </w:tcBorders>
            <w:shd w:val="clear" w:color="auto" w:fill="F2F2F2"/>
          </w:tcPr>
          <w:p w14:paraId="413C9A39"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צד</w:t>
            </w:r>
            <w:r w:rsidRPr="006B7FF6">
              <w:rPr>
                <w:rFonts w:ascii="David" w:hAnsi="David" w:cs="David"/>
                <w:sz w:val="14"/>
                <w:szCs w:val="14"/>
                <w:rtl/>
              </w:rPr>
              <w:t xml:space="preserve"> </w:t>
            </w:r>
            <w:r w:rsidRPr="006B7FF6">
              <w:rPr>
                <w:rFonts w:ascii="David" w:hAnsi="David" w:cs="David" w:hint="eastAsia"/>
                <w:sz w:val="14"/>
                <w:szCs w:val="14"/>
                <w:rtl/>
              </w:rPr>
              <w:t>ג</w:t>
            </w:r>
            <w:r w:rsidRPr="006B7FF6">
              <w:rPr>
                <w:rFonts w:ascii="David" w:hAnsi="David" w:cs="David"/>
                <w:sz w:val="14"/>
                <w:szCs w:val="14"/>
                <w:rtl/>
              </w:rPr>
              <w:t>'</w:t>
            </w:r>
          </w:p>
        </w:tc>
        <w:tc>
          <w:tcPr>
            <w:tcW w:w="848" w:type="dxa"/>
            <w:gridSpan w:val="2"/>
            <w:vMerge/>
            <w:shd w:val="clear" w:color="auto" w:fill="F2F2F2"/>
          </w:tcPr>
          <w:p w14:paraId="4CF5422A"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F2F2F2"/>
          </w:tcPr>
          <w:p w14:paraId="77F82DB4"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F2F2F2"/>
          </w:tcPr>
          <w:p w14:paraId="06FE5A8A"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F2F2F2"/>
          </w:tcPr>
          <w:p w14:paraId="66E41541"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F2F2F2"/>
          </w:tcPr>
          <w:p w14:paraId="5710567F"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b/>
                <w:sz w:val="14"/>
                <w:szCs w:val="14"/>
                <w:rtl/>
              </w:rPr>
              <w:t>4,000,000</w:t>
            </w:r>
          </w:p>
        </w:tc>
        <w:tc>
          <w:tcPr>
            <w:tcW w:w="562" w:type="dxa"/>
            <w:shd w:val="clear" w:color="auto" w:fill="F2F2F2"/>
          </w:tcPr>
          <w:p w14:paraId="28D337F4"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vMerge w:val="restart"/>
            <w:shd w:val="clear" w:color="auto" w:fill="F2F2F2"/>
          </w:tcPr>
          <w:p w14:paraId="4A16621C" w14:textId="77777777" w:rsidR="00F605D0" w:rsidRPr="006B7FF6" w:rsidRDefault="00F605D0" w:rsidP="006B7FF6">
            <w:pPr>
              <w:keepNext/>
              <w:keepLines/>
              <w:jc w:val="right"/>
              <w:rPr>
                <w:rFonts w:ascii="Arial" w:hAnsi="Arial" w:cs="David"/>
                <w:bCs/>
                <w:sz w:val="14"/>
                <w:szCs w:val="14"/>
                <w:rtl/>
              </w:rPr>
            </w:pPr>
            <w:r w:rsidRPr="006B7FF6">
              <w:rPr>
                <w:rFonts w:ascii="Arial" w:hAnsi="Arial" w:cs="David"/>
                <w:bCs/>
                <w:sz w:val="14"/>
                <w:szCs w:val="14"/>
                <w:rtl/>
              </w:rPr>
              <w:t xml:space="preserve">302 </w:t>
            </w:r>
            <w:r w:rsidRPr="006B7FF6">
              <w:rPr>
                <w:rFonts w:ascii="Arial" w:hAnsi="Arial" w:cs="David" w:hint="eastAsia"/>
                <w:bCs/>
                <w:sz w:val="14"/>
                <w:szCs w:val="14"/>
                <w:rtl/>
              </w:rPr>
              <w:t>אחריות</w:t>
            </w:r>
            <w:r w:rsidRPr="006B7FF6">
              <w:rPr>
                <w:rFonts w:ascii="Arial" w:hAnsi="Arial" w:cs="David"/>
                <w:bCs/>
                <w:sz w:val="14"/>
                <w:szCs w:val="14"/>
                <w:rtl/>
              </w:rPr>
              <w:t xml:space="preserve"> </w:t>
            </w:r>
            <w:r w:rsidRPr="006B7FF6">
              <w:rPr>
                <w:rFonts w:ascii="Arial" w:hAnsi="Arial" w:cs="David" w:hint="eastAsia"/>
                <w:bCs/>
                <w:sz w:val="14"/>
                <w:szCs w:val="14"/>
                <w:rtl/>
              </w:rPr>
              <w:t>צולבת</w:t>
            </w:r>
            <w:r w:rsidRPr="006B7FF6">
              <w:rPr>
                <w:rFonts w:ascii="Arial" w:hAnsi="Arial" w:cs="David"/>
                <w:bCs/>
                <w:sz w:val="14"/>
                <w:szCs w:val="14"/>
                <w:rtl/>
              </w:rPr>
              <w:t>.</w:t>
            </w:r>
          </w:p>
          <w:p w14:paraId="57BE972D" w14:textId="77777777" w:rsidR="00F605D0" w:rsidRPr="006B7FF6" w:rsidRDefault="00F605D0" w:rsidP="006B7FF6">
            <w:pPr>
              <w:keepNext/>
              <w:keepLines/>
              <w:jc w:val="right"/>
              <w:rPr>
                <w:rFonts w:ascii="Arial" w:hAnsi="Arial" w:cs="David"/>
                <w:bCs/>
                <w:sz w:val="14"/>
                <w:szCs w:val="14"/>
                <w:rtl/>
              </w:rPr>
            </w:pPr>
            <w:r w:rsidRPr="006B7FF6">
              <w:rPr>
                <w:rFonts w:ascii="Arial" w:hAnsi="Arial" w:cs="David"/>
                <w:bCs/>
                <w:sz w:val="14"/>
                <w:szCs w:val="14"/>
                <w:rtl/>
              </w:rPr>
              <w:t xml:space="preserve">307 קבלנים וקבלני משנה </w:t>
            </w:r>
          </w:p>
          <w:p w14:paraId="45BA6C5E" w14:textId="77777777" w:rsidR="00F605D0" w:rsidRPr="006B7FF6" w:rsidRDefault="00F605D0" w:rsidP="006B7FF6">
            <w:pPr>
              <w:keepNext/>
              <w:jc w:val="right"/>
              <w:rPr>
                <w:rFonts w:ascii="David" w:hAnsi="David" w:cs="David"/>
                <w:bCs/>
                <w:sz w:val="14"/>
                <w:szCs w:val="14"/>
                <w:rtl/>
              </w:rPr>
            </w:pPr>
            <w:r w:rsidRPr="006B7FF6">
              <w:rPr>
                <w:rFonts w:ascii="David" w:hAnsi="David" w:cs="David"/>
                <w:bCs/>
                <w:sz w:val="14"/>
                <w:szCs w:val="14"/>
                <w:rtl/>
              </w:rPr>
              <w:t xml:space="preserve">309 ויתור על תחלוף לטובת מבקש האישור, </w:t>
            </w:r>
            <w:r w:rsidRPr="006B7FF6">
              <w:rPr>
                <w:rFonts w:ascii="David" w:hAnsi="David" w:cs="David" w:hint="eastAsia"/>
                <w:bCs/>
                <w:sz w:val="14"/>
                <w:szCs w:val="14"/>
                <w:rtl/>
              </w:rPr>
              <w:t>למעט</w:t>
            </w:r>
            <w:r w:rsidRPr="006B7FF6">
              <w:rPr>
                <w:rFonts w:ascii="David" w:hAnsi="David" w:cs="David"/>
                <w:bCs/>
                <w:sz w:val="14"/>
                <w:szCs w:val="14"/>
                <w:rtl/>
              </w:rPr>
              <w:t xml:space="preserve"> </w:t>
            </w:r>
            <w:r w:rsidRPr="006B7FF6">
              <w:rPr>
                <w:rFonts w:ascii="David" w:hAnsi="David" w:cs="David" w:hint="eastAsia"/>
                <w:bCs/>
                <w:sz w:val="14"/>
                <w:szCs w:val="14"/>
                <w:rtl/>
              </w:rPr>
              <w:t>בגין</w:t>
            </w:r>
            <w:r w:rsidRPr="006B7FF6">
              <w:rPr>
                <w:rFonts w:ascii="David" w:hAnsi="David" w:cs="David"/>
                <w:bCs/>
                <w:sz w:val="14"/>
                <w:szCs w:val="14"/>
                <w:rtl/>
              </w:rPr>
              <w:t xml:space="preserve"> </w:t>
            </w:r>
            <w:r w:rsidRPr="006B7FF6">
              <w:rPr>
                <w:rFonts w:ascii="David" w:hAnsi="David" w:cs="David" w:hint="eastAsia"/>
                <w:bCs/>
                <w:sz w:val="14"/>
                <w:szCs w:val="14"/>
                <w:rtl/>
              </w:rPr>
              <w:t>מי</w:t>
            </w:r>
            <w:r w:rsidRPr="006B7FF6">
              <w:rPr>
                <w:rFonts w:ascii="David" w:hAnsi="David" w:cs="David"/>
                <w:bCs/>
                <w:sz w:val="14"/>
                <w:szCs w:val="14"/>
                <w:rtl/>
              </w:rPr>
              <w:t xml:space="preserve"> </w:t>
            </w:r>
            <w:r w:rsidRPr="006B7FF6">
              <w:rPr>
                <w:rFonts w:ascii="David" w:hAnsi="David" w:cs="David" w:hint="eastAsia"/>
                <w:bCs/>
                <w:sz w:val="14"/>
                <w:szCs w:val="14"/>
                <w:rtl/>
              </w:rPr>
              <w:t>שגרם</w:t>
            </w:r>
            <w:r w:rsidRPr="006B7FF6">
              <w:rPr>
                <w:rFonts w:ascii="David" w:hAnsi="David" w:cs="David"/>
                <w:bCs/>
                <w:sz w:val="14"/>
                <w:szCs w:val="14"/>
                <w:rtl/>
              </w:rPr>
              <w:t xml:space="preserve"> </w:t>
            </w:r>
            <w:r w:rsidRPr="006B7FF6">
              <w:rPr>
                <w:rFonts w:ascii="David" w:hAnsi="David" w:cs="David" w:hint="eastAsia"/>
                <w:bCs/>
                <w:sz w:val="14"/>
                <w:szCs w:val="14"/>
                <w:rtl/>
              </w:rPr>
              <w:t>לנזק</w:t>
            </w:r>
            <w:r w:rsidRPr="006B7FF6">
              <w:rPr>
                <w:rFonts w:ascii="David" w:hAnsi="David" w:cs="David"/>
                <w:bCs/>
                <w:sz w:val="14"/>
                <w:szCs w:val="14"/>
                <w:rtl/>
              </w:rPr>
              <w:t xml:space="preserve"> </w:t>
            </w:r>
            <w:r w:rsidRPr="006B7FF6">
              <w:rPr>
                <w:rFonts w:ascii="David" w:hAnsi="David" w:cs="David" w:hint="eastAsia"/>
                <w:bCs/>
                <w:sz w:val="14"/>
                <w:szCs w:val="14"/>
                <w:rtl/>
              </w:rPr>
              <w:t>בזדון</w:t>
            </w:r>
          </w:p>
          <w:p w14:paraId="1BDC35E1" w14:textId="77777777" w:rsidR="00F605D0" w:rsidRPr="006B7FF6" w:rsidRDefault="00F605D0" w:rsidP="006B7FF6">
            <w:pPr>
              <w:keepNext/>
              <w:keepLines/>
              <w:jc w:val="right"/>
              <w:rPr>
                <w:rFonts w:ascii="Arial" w:hAnsi="Arial" w:cs="David"/>
                <w:bCs/>
                <w:sz w:val="14"/>
                <w:szCs w:val="14"/>
                <w:rtl/>
              </w:rPr>
            </w:pPr>
            <w:r w:rsidRPr="006B7FF6">
              <w:rPr>
                <w:rFonts w:ascii="Arial" w:hAnsi="Arial" w:cs="David"/>
                <w:bCs/>
                <w:sz w:val="14"/>
                <w:szCs w:val="14"/>
                <w:rtl/>
              </w:rPr>
              <w:t xml:space="preserve">315 </w:t>
            </w:r>
            <w:r w:rsidRPr="006B7FF6">
              <w:rPr>
                <w:rFonts w:ascii="Arial" w:hAnsi="Arial" w:cs="David" w:hint="eastAsia"/>
                <w:bCs/>
                <w:sz w:val="14"/>
                <w:szCs w:val="14"/>
                <w:rtl/>
              </w:rPr>
              <w:t>תביעות</w:t>
            </w:r>
            <w:r w:rsidRPr="006B7FF6">
              <w:rPr>
                <w:rFonts w:ascii="Arial" w:hAnsi="Arial" w:cs="David"/>
                <w:bCs/>
                <w:sz w:val="14"/>
                <w:szCs w:val="14"/>
                <w:rtl/>
              </w:rPr>
              <w:t xml:space="preserve"> </w:t>
            </w:r>
            <w:proofErr w:type="spellStart"/>
            <w:r w:rsidRPr="006B7FF6">
              <w:rPr>
                <w:rFonts w:ascii="Arial" w:hAnsi="Arial" w:cs="David" w:hint="eastAsia"/>
                <w:bCs/>
                <w:sz w:val="14"/>
                <w:szCs w:val="14"/>
                <w:rtl/>
              </w:rPr>
              <w:t>המל</w:t>
            </w:r>
            <w:r w:rsidRPr="006B7FF6">
              <w:rPr>
                <w:rFonts w:ascii="Arial" w:hAnsi="Arial" w:cs="David"/>
                <w:bCs/>
                <w:sz w:val="14"/>
                <w:szCs w:val="14"/>
                <w:rtl/>
              </w:rPr>
              <w:t>"ל</w:t>
            </w:r>
            <w:proofErr w:type="spellEnd"/>
          </w:p>
          <w:p w14:paraId="6A0BC982" w14:textId="77777777" w:rsidR="00F605D0" w:rsidRPr="006B7FF6" w:rsidRDefault="00F605D0" w:rsidP="006B7FF6">
            <w:pPr>
              <w:keepNext/>
              <w:keepLines/>
              <w:jc w:val="right"/>
              <w:rPr>
                <w:rFonts w:ascii="Arial" w:hAnsi="Arial" w:cs="David"/>
                <w:bCs/>
                <w:sz w:val="14"/>
                <w:szCs w:val="14"/>
                <w:rtl/>
              </w:rPr>
            </w:pPr>
            <w:r w:rsidRPr="006B7FF6">
              <w:rPr>
                <w:rFonts w:ascii="Arial" w:hAnsi="Arial" w:cs="David"/>
                <w:bCs/>
                <w:sz w:val="14"/>
                <w:szCs w:val="14"/>
                <w:rtl/>
              </w:rPr>
              <w:t xml:space="preserve">312 </w:t>
            </w:r>
            <w:r w:rsidRPr="006B7FF6">
              <w:rPr>
                <w:rFonts w:ascii="Arial" w:hAnsi="Arial" w:cs="David" w:hint="eastAsia"/>
                <w:bCs/>
                <w:sz w:val="14"/>
                <w:szCs w:val="14"/>
                <w:rtl/>
              </w:rPr>
              <w:t>כיסוי</w:t>
            </w:r>
            <w:r w:rsidRPr="006B7FF6">
              <w:rPr>
                <w:rFonts w:ascii="Arial" w:hAnsi="Arial" w:cs="David"/>
                <w:bCs/>
                <w:sz w:val="14"/>
                <w:szCs w:val="14"/>
                <w:rtl/>
              </w:rPr>
              <w:t xml:space="preserve"> </w:t>
            </w:r>
            <w:r w:rsidRPr="006B7FF6">
              <w:rPr>
                <w:rFonts w:ascii="Arial" w:hAnsi="Arial" w:cs="David" w:hint="eastAsia"/>
                <w:bCs/>
                <w:sz w:val="14"/>
                <w:szCs w:val="14"/>
                <w:rtl/>
              </w:rPr>
              <w:t>נזק</w:t>
            </w:r>
            <w:r w:rsidRPr="006B7FF6">
              <w:rPr>
                <w:rFonts w:ascii="Arial" w:hAnsi="Arial" w:cs="David"/>
                <w:bCs/>
                <w:sz w:val="14"/>
                <w:szCs w:val="14"/>
                <w:rtl/>
              </w:rPr>
              <w:t xml:space="preserve"> </w:t>
            </w:r>
            <w:r w:rsidRPr="006B7FF6">
              <w:rPr>
                <w:rFonts w:ascii="Arial" w:hAnsi="Arial" w:cs="David" w:hint="eastAsia"/>
                <w:bCs/>
                <w:sz w:val="14"/>
                <w:szCs w:val="14"/>
                <w:rtl/>
              </w:rPr>
              <w:t>שנגרם</w:t>
            </w:r>
            <w:r w:rsidRPr="006B7FF6">
              <w:rPr>
                <w:rFonts w:ascii="Arial" w:hAnsi="Arial" w:cs="David"/>
                <w:bCs/>
                <w:sz w:val="14"/>
                <w:szCs w:val="14"/>
                <w:rtl/>
              </w:rPr>
              <w:t xml:space="preserve"> </w:t>
            </w:r>
            <w:r w:rsidRPr="006B7FF6">
              <w:rPr>
                <w:rFonts w:ascii="Arial" w:hAnsi="Arial" w:cs="David" w:hint="eastAsia"/>
                <w:bCs/>
                <w:sz w:val="14"/>
                <w:szCs w:val="14"/>
                <w:rtl/>
              </w:rPr>
              <w:t>כתוצאה</w:t>
            </w:r>
            <w:r w:rsidRPr="006B7FF6">
              <w:rPr>
                <w:rFonts w:ascii="Arial" w:hAnsi="Arial" w:cs="David"/>
                <w:bCs/>
                <w:sz w:val="14"/>
                <w:szCs w:val="14"/>
                <w:rtl/>
              </w:rPr>
              <w:t xml:space="preserve"> </w:t>
            </w:r>
            <w:r w:rsidRPr="006B7FF6">
              <w:rPr>
                <w:rFonts w:ascii="Arial" w:hAnsi="Arial" w:cs="David" w:hint="eastAsia"/>
                <w:bCs/>
                <w:sz w:val="14"/>
                <w:szCs w:val="14"/>
                <w:rtl/>
              </w:rPr>
              <w:t>משימוש</w:t>
            </w:r>
            <w:r w:rsidRPr="006B7FF6">
              <w:rPr>
                <w:rFonts w:ascii="Arial" w:hAnsi="Arial" w:cs="David"/>
                <w:bCs/>
                <w:sz w:val="14"/>
                <w:szCs w:val="14"/>
                <w:rtl/>
              </w:rPr>
              <w:t xml:space="preserve"> </w:t>
            </w:r>
            <w:proofErr w:type="spellStart"/>
            <w:r w:rsidRPr="006B7FF6">
              <w:rPr>
                <w:rFonts w:ascii="Arial" w:hAnsi="Arial" w:cs="David" w:hint="eastAsia"/>
                <w:bCs/>
                <w:sz w:val="14"/>
                <w:szCs w:val="14"/>
                <w:rtl/>
              </w:rPr>
              <w:t>בצמ</w:t>
            </w:r>
            <w:r w:rsidRPr="006B7FF6">
              <w:rPr>
                <w:rFonts w:ascii="Arial" w:hAnsi="Arial" w:cs="David"/>
                <w:bCs/>
                <w:sz w:val="14"/>
                <w:szCs w:val="14"/>
                <w:rtl/>
              </w:rPr>
              <w:t>"ה</w:t>
            </w:r>
            <w:proofErr w:type="spellEnd"/>
          </w:p>
          <w:p w14:paraId="613E7916" w14:textId="77777777" w:rsidR="00F605D0" w:rsidRPr="006B7FF6" w:rsidRDefault="00F605D0" w:rsidP="006B7FF6">
            <w:pPr>
              <w:keepNext/>
              <w:keepLines/>
              <w:jc w:val="right"/>
              <w:rPr>
                <w:rFonts w:ascii="Arial" w:hAnsi="Arial" w:cs="David"/>
                <w:bCs/>
                <w:sz w:val="14"/>
                <w:szCs w:val="14"/>
                <w:rtl/>
              </w:rPr>
            </w:pPr>
            <w:r w:rsidRPr="006B7FF6">
              <w:rPr>
                <w:rFonts w:ascii="Arial" w:hAnsi="Arial" w:cs="David"/>
                <w:bCs/>
                <w:sz w:val="14"/>
                <w:szCs w:val="14"/>
                <w:rtl/>
              </w:rPr>
              <w:t xml:space="preserve">318  </w:t>
            </w:r>
            <w:r w:rsidRPr="006B7FF6">
              <w:rPr>
                <w:rFonts w:ascii="Arial" w:hAnsi="Arial" w:cs="David" w:hint="eastAsia"/>
                <w:bCs/>
                <w:sz w:val="14"/>
                <w:szCs w:val="14"/>
                <w:rtl/>
              </w:rPr>
              <w:t>מבקש</w:t>
            </w:r>
            <w:r w:rsidRPr="006B7FF6">
              <w:rPr>
                <w:rFonts w:ascii="Arial" w:hAnsi="Arial" w:cs="David"/>
                <w:bCs/>
                <w:sz w:val="14"/>
                <w:szCs w:val="14"/>
                <w:rtl/>
              </w:rPr>
              <w:t xml:space="preserve"> </w:t>
            </w:r>
            <w:r w:rsidRPr="006B7FF6">
              <w:rPr>
                <w:rFonts w:ascii="Arial" w:hAnsi="Arial" w:cs="David" w:hint="eastAsia"/>
                <w:bCs/>
                <w:sz w:val="14"/>
                <w:szCs w:val="14"/>
                <w:rtl/>
              </w:rPr>
              <w:t>האישור</w:t>
            </w:r>
            <w:r w:rsidRPr="006B7FF6">
              <w:rPr>
                <w:rFonts w:ascii="Arial" w:hAnsi="Arial" w:cs="David"/>
                <w:bCs/>
                <w:sz w:val="14"/>
                <w:szCs w:val="14"/>
                <w:rtl/>
              </w:rPr>
              <w:t xml:space="preserve"> </w:t>
            </w:r>
            <w:r w:rsidRPr="006B7FF6">
              <w:rPr>
                <w:rFonts w:ascii="Arial" w:hAnsi="Arial" w:cs="David" w:hint="eastAsia"/>
                <w:bCs/>
                <w:sz w:val="14"/>
                <w:szCs w:val="14"/>
                <w:rtl/>
              </w:rPr>
              <w:t>מבוטח</w:t>
            </w:r>
            <w:r w:rsidRPr="006B7FF6">
              <w:rPr>
                <w:rFonts w:ascii="Arial" w:hAnsi="Arial" w:cs="David"/>
                <w:bCs/>
                <w:sz w:val="14"/>
                <w:szCs w:val="14"/>
                <w:rtl/>
              </w:rPr>
              <w:t xml:space="preserve"> </w:t>
            </w:r>
            <w:r w:rsidRPr="006B7FF6">
              <w:rPr>
                <w:rFonts w:ascii="Arial" w:hAnsi="Arial" w:cs="David" w:hint="eastAsia"/>
                <w:bCs/>
                <w:sz w:val="14"/>
                <w:szCs w:val="14"/>
                <w:rtl/>
              </w:rPr>
              <w:t>נוסף</w:t>
            </w:r>
          </w:p>
          <w:p w14:paraId="34B81A4F" w14:textId="77777777" w:rsidR="00F605D0" w:rsidRPr="006B7FF6" w:rsidRDefault="00F605D0" w:rsidP="006B7FF6">
            <w:pPr>
              <w:keepNext/>
              <w:keepLines/>
              <w:jc w:val="right"/>
              <w:rPr>
                <w:rFonts w:ascii="Arial" w:hAnsi="Arial" w:cs="David"/>
                <w:bCs/>
                <w:sz w:val="14"/>
                <w:szCs w:val="14"/>
                <w:rtl/>
              </w:rPr>
            </w:pPr>
            <w:r w:rsidRPr="006B7FF6">
              <w:rPr>
                <w:rFonts w:ascii="Arial" w:hAnsi="Arial" w:cs="David"/>
                <w:bCs/>
                <w:sz w:val="14"/>
                <w:szCs w:val="14"/>
                <w:rtl/>
              </w:rPr>
              <w:t xml:space="preserve">322  מבקש האישור מוגדר כצד ג' </w:t>
            </w:r>
          </w:p>
          <w:p w14:paraId="15D60FF5" w14:textId="77777777" w:rsidR="00F605D0" w:rsidRPr="006B7FF6" w:rsidRDefault="00F605D0" w:rsidP="006B7FF6">
            <w:pPr>
              <w:keepNext/>
              <w:keepLines/>
              <w:jc w:val="right"/>
              <w:rPr>
                <w:rFonts w:ascii="Arial" w:hAnsi="Arial" w:cs="David"/>
                <w:bCs/>
                <w:sz w:val="14"/>
                <w:szCs w:val="14"/>
                <w:rtl/>
              </w:rPr>
            </w:pPr>
            <w:r w:rsidRPr="006B7FF6">
              <w:rPr>
                <w:rFonts w:ascii="Arial" w:hAnsi="Arial" w:cs="David"/>
                <w:bCs/>
                <w:sz w:val="14"/>
                <w:szCs w:val="14"/>
                <w:rtl/>
              </w:rPr>
              <w:t xml:space="preserve">328  </w:t>
            </w:r>
            <w:r w:rsidRPr="006B7FF6">
              <w:rPr>
                <w:rFonts w:ascii="Arial" w:hAnsi="Arial" w:cs="David" w:hint="eastAsia"/>
                <w:bCs/>
                <w:sz w:val="14"/>
                <w:szCs w:val="14"/>
                <w:rtl/>
              </w:rPr>
              <w:t>ראשוניות</w:t>
            </w:r>
          </w:p>
          <w:p w14:paraId="502EF9E0" w14:textId="77777777" w:rsidR="00F605D0" w:rsidRPr="006B7FF6" w:rsidRDefault="00F605D0" w:rsidP="006B7FF6">
            <w:pPr>
              <w:keepNext/>
              <w:keepLines/>
              <w:jc w:val="right"/>
              <w:rPr>
                <w:rFonts w:ascii="Arial" w:hAnsi="Arial" w:cs="David"/>
                <w:bCs/>
                <w:sz w:val="14"/>
                <w:szCs w:val="14"/>
              </w:rPr>
            </w:pPr>
            <w:r w:rsidRPr="006B7FF6">
              <w:rPr>
                <w:rFonts w:ascii="David" w:hAnsi="David" w:cs="David"/>
                <w:bCs/>
                <w:sz w:val="14"/>
                <w:szCs w:val="14"/>
                <w:rtl/>
              </w:rPr>
              <w:t>334 תקופת תחזוקה – 24 חודשים</w:t>
            </w:r>
          </w:p>
        </w:tc>
      </w:tr>
      <w:tr w:rsidR="00F605D0" w:rsidRPr="00B34C7E" w14:paraId="332A685B" w14:textId="77777777" w:rsidTr="006B7FF6">
        <w:trPr>
          <w:trHeight w:val="70"/>
        </w:trPr>
        <w:tc>
          <w:tcPr>
            <w:tcW w:w="1651" w:type="dxa"/>
            <w:gridSpan w:val="2"/>
            <w:tcBorders>
              <w:top w:val="single" w:sz="4" w:space="0" w:color="auto"/>
            </w:tcBorders>
            <w:shd w:val="clear" w:color="auto" w:fill="F2F2F2"/>
          </w:tcPr>
          <w:p w14:paraId="4C280602"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נזק</w:t>
            </w:r>
            <w:r w:rsidRPr="006B7FF6">
              <w:rPr>
                <w:rFonts w:ascii="David" w:hAnsi="David" w:cs="David"/>
                <w:sz w:val="14"/>
                <w:szCs w:val="14"/>
                <w:rtl/>
              </w:rPr>
              <w:t xml:space="preserve"> </w:t>
            </w:r>
            <w:r w:rsidRPr="006B7FF6">
              <w:rPr>
                <w:rFonts w:ascii="David" w:hAnsi="David" w:cs="David" w:hint="eastAsia"/>
                <w:sz w:val="14"/>
                <w:szCs w:val="14"/>
                <w:rtl/>
              </w:rPr>
              <w:t>ישיר</w:t>
            </w:r>
            <w:r w:rsidRPr="006B7FF6">
              <w:rPr>
                <w:rFonts w:ascii="David" w:hAnsi="David" w:cs="David"/>
                <w:sz w:val="14"/>
                <w:szCs w:val="14"/>
                <w:rtl/>
              </w:rPr>
              <w:t xml:space="preserve"> </w:t>
            </w:r>
            <w:r w:rsidRPr="006B7FF6">
              <w:rPr>
                <w:rFonts w:ascii="David" w:hAnsi="David" w:cs="David" w:hint="eastAsia"/>
                <w:sz w:val="14"/>
                <w:szCs w:val="14"/>
                <w:rtl/>
              </w:rPr>
              <w:t>למתקנים</w:t>
            </w:r>
            <w:r w:rsidRPr="006B7FF6">
              <w:rPr>
                <w:rFonts w:ascii="David" w:hAnsi="David" w:cs="David"/>
                <w:sz w:val="14"/>
                <w:szCs w:val="14"/>
                <w:rtl/>
              </w:rPr>
              <w:t xml:space="preserve"> </w:t>
            </w:r>
            <w:r w:rsidRPr="006B7FF6">
              <w:rPr>
                <w:rFonts w:ascii="David" w:hAnsi="David" w:cs="David" w:hint="eastAsia"/>
                <w:sz w:val="14"/>
                <w:szCs w:val="14"/>
                <w:rtl/>
              </w:rPr>
              <w:t>ו</w:t>
            </w:r>
            <w:r w:rsidRPr="006B7FF6">
              <w:rPr>
                <w:rFonts w:ascii="David" w:hAnsi="David" w:cs="David"/>
                <w:sz w:val="14"/>
                <w:szCs w:val="14"/>
                <w:rtl/>
              </w:rPr>
              <w:t xml:space="preserve">/או </w:t>
            </w:r>
            <w:r w:rsidRPr="006B7FF6">
              <w:rPr>
                <w:rFonts w:ascii="David" w:hAnsi="David" w:cs="David" w:hint="eastAsia"/>
                <w:sz w:val="14"/>
                <w:szCs w:val="14"/>
                <w:rtl/>
              </w:rPr>
              <w:t>כבלים</w:t>
            </w:r>
            <w:r w:rsidRPr="006B7FF6">
              <w:rPr>
                <w:rFonts w:ascii="David" w:hAnsi="David" w:cs="David"/>
                <w:sz w:val="14"/>
                <w:szCs w:val="14"/>
                <w:rtl/>
              </w:rPr>
              <w:t xml:space="preserve"> </w:t>
            </w:r>
            <w:r w:rsidRPr="006B7FF6">
              <w:rPr>
                <w:rFonts w:ascii="David" w:hAnsi="David" w:cs="David" w:hint="eastAsia"/>
                <w:sz w:val="14"/>
                <w:szCs w:val="14"/>
                <w:rtl/>
              </w:rPr>
              <w:t>תת</w:t>
            </w:r>
            <w:r w:rsidRPr="006B7FF6">
              <w:rPr>
                <w:rFonts w:ascii="David" w:hAnsi="David" w:cs="David"/>
                <w:sz w:val="14"/>
                <w:szCs w:val="14"/>
                <w:rtl/>
              </w:rPr>
              <w:t xml:space="preserve"> </w:t>
            </w:r>
            <w:r w:rsidRPr="006B7FF6">
              <w:rPr>
                <w:rFonts w:ascii="David" w:hAnsi="David" w:cs="David" w:hint="eastAsia"/>
                <w:sz w:val="14"/>
                <w:szCs w:val="14"/>
                <w:rtl/>
              </w:rPr>
              <w:t>קרקעיים</w:t>
            </w:r>
          </w:p>
        </w:tc>
        <w:tc>
          <w:tcPr>
            <w:tcW w:w="848" w:type="dxa"/>
            <w:gridSpan w:val="2"/>
            <w:vMerge/>
            <w:shd w:val="clear" w:color="auto" w:fill="F2F2F2"/>
          </w:tcPr>
          <w:p w14:paraId="367B63DA"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F2F2F2"/>
          </w:tcPr>
          <w:p w14:paraId="36B275F7"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F2F2F2"/>
          </w:tcPr>
          <w:p w14:paraId="7764616A"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F2F2F2"/>
          </w:tcPr>
          <w:p w14:paraId="60FA13CB"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F2F2F2"/>
          </w:tcPr>
          <w:p w14:paraId="74D64F59"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במלוא</w:t>
            </w:r>
            <w:r w:rsidRPr="006B7FF6">
              <w:rPr>
                <w:rFonts w:ascii="David" w:hAnsi="David" w:cs="David"/>
                <w:sz w:val="14"/>
                <w:szCs w:val="14"/>
                <w:rtl/>
              </w:rPr>
              <w:t xml:space="preserve"> גבול </w:t>
            </w:r>
            <w:r w:rsidRPr="006B7FF6">
              <w:rPr>
                <w:rFonts w:ascii="David" w:hAnsi="David" w:cs="David" w:hint="eastAsia"/>
                <w:sz w:val="14"/>
                <w:szCs w:val="14"/>
                <w:rtl/>
              </w:rPr>
              <w:t>אחריות</w:t>
            </w:r>
            <w:r w:rsidRPr="006B7FF6">
              <w:rPr>
                <w:rFonts w:ascii="David" w:hAnsi="David" w:cs="David"/>
                <w:sz w:val="14"/>
                <w:szCs w:val="14"/>
                <w:rtl/>
              </w:rPr>
              <w:t xml:space="preserve">. </w:t>
            </w:r>
          </w:p>
        </w:tc>
        <w:tc>
          <w:tcPr>
            <w:tcW w:w="562" w:type="dxa"/>
            <w:shd w:val="clear" w:color="auto" w:fill="F2F2F2"/>
          </w:tcPr>
          <w:p w14:paraId="5CAF0C28"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vMerge/>
            <w:shd w:val="clear" w:color="auto" w:fill="F2F2F2"/>
          </w:tcPr>
          <w:p w14:paraId="42723A11" w14:textId="77777777" w:rsidR="00F605D0" w:rsidRPr="006B7FF6" w:rsidRDefault="00F605D0" w:rsidP="006B7FF6">
            <w:pPr>
              <w:keepNext/>
              <w:keepLines/>
              <w:jc w:val="right"/>
              <w:rPr>
                <w:rFonts w:ascii="Arial" w:hAnsi="Arial" w:cs="David"/>
                <w:bCs/>
                <w:sz w:val="14"/>
                <w:szCs w:val="14"/>
                <w:rtl/>
              </w:rPr>
            </w:pPr>
          </w:p>
        </w:tc>
      </w:tr>
      <w:tr w:rsidR="00F605D0" w:rsidRPr="00B34C7E" w14:paraId="7C2AC9D1" w14:textId="77777777" w:rsidTr="006B7FF6">
        <w:trPr>
          <w:trHeight w:val="70"/>
        </w:trPr>
        <w:tc>
          <w:tcPr>
            <w:tcW w:w="1651" w:type="dxa"/>
            <w:gridSpan w:val="2"/>
            <w:tcBorders>
              <w:top w:val="single" w:sz="4" w:space="0" w:color="auto"/>
            </w:tcBorders>
            <w:shd w:val="clear" w:color="auto" w:fill="F2F2F2"/>
          </w:tcPr>
          <w:p w14:paraId="7CF23E27"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נזק</w:t>
            </w:r>
            <w:r w:rsidRPr="006B7FF6">
              <w:rPr>
                <w:rFonts w:ascii="David" w:hAnsi="David" w:cs="David"/>
                <w:sz w:val="14"/>
                <w:szCs w:val="14"/>
                <w:rtl/>
              </w:rPr>
              <w:t xml:space="preserve"> </w:t>
            </w:r>
            <w:r w:rsidRPr="006B7FF6">
              <w:rPr>
                <w:rFonts w:ascii="David" w:hAnsi="David" w:cs="David" w:hint="eastAsia"/>
                <w:sz w:val="14"/>
                <w:szCs w:val="14"/>
                <w:rtl/>
              </w:rPr>
              <w:t>עקיף</w:t>
            </w:r>
            <w:r w:rsidRPr="006B7FF6">
              <w:rPr>
                <w:rFonts w:ascii="David" w:hAnsi="David" w:cs="David"/>
                <w:sz w:val="14"/>
                <w:szCs w:val="14"/>
                <w:rtl/>
              </w:rPr>
              <w:t xml:space="preserve"> </w:t>
            </w:r>
            <w:r w:rsidRPr="006B7FF6">
              <w:rPr>
                <w:rFonts w:ascii="David" w:hAnsi="David" w:cs="David" w:hint="eastAsia"/>
                <w:sz w:val="14"/>
                <w:szCs w:val="14"/>
                <w:rtl/>
              </w:rPr>
              <w:t>למתקנים</w:t>
            </w:r>
            <w:r w:rsidRPr="006B7FF6">
              <w:rPr>
                <w:rFonts w:ascii="David" w:hAnsi="David" w:cs="David"/>
                <w:sz w:val="14"/>
                <w:szCs w:val="14"/>
                <w:rtl/>
              </w:rPr>
              <w:t xml:space="preserve"> </w:t>
            </w:r>
            <w:r w:rsidRPr="006B7FF6">
              <w:rPr>
                <w:rFonts w:ascii="David" w:hAnsi="David" w:cs="David" w:hint="eastAsia"/>
                <w:sz w:val="14"/>
                <w:szCs w:val="14"/>
                <w:rtl/>
              </w:rPr>
              <w:t>ו</w:t>
            </w:r>
            <w:r w:rsidRPr="006B7FF6">
              <w:rPr>
                <w:rFonts w:ascii="David" w:hAnsi="David" w:cs="David"/>
                <w:sz w:val="14"/>
                <w:szCs w:val="14"/>
                <w:rtl/>
              </w:rPr>
              <w:t xml:space="preserve">/או </w:t>
            </w:r>
            <w:r w:rsidRPr="006B7FF6">
              <w:rPr>
                <w:rFonts w:ascii="David" w:hAnsi="David" w:cs="David" w:hint="eastAsia"/>
                <w:sz w:val="14"/>
                <w:szCs w:val="14"/>
                <w:rtl/>
              </w:rPr>
              <w:t>כבלים</w:t>
            </w:r>
            <w:r w:rsidRPr="006B7FF6">
              <w:rPr>
                <w:rFonts w:ascii="David" w:hAnsi="David" w:cs="David"/>
                <w:sz w:val="14"/>
                <w:szCs w:val="14"/>
                <w:rtl/>
              </w:rPr>
              <w:t xml:space="preserve"> </w:t>
            </w:r>
            <w:r w:rsidRPr="006B7FF6">
              <w:rPr>
                <w:rFonts w:ascii="David" w:hAnsi="David" w:cs="David" w:hint="eastAsia"/>
                <w:sz w:val="14"/>
                <w:szCs w:val="14"/>
                <w:rtl/>
              </w:rPr>
              <w:t>תת</w:t>
            </w:r>
            <w:r w:rsidRPr="006B7FF6">
              <w:rPr>
                <w:rFonts w:ascii="David" w:hAnsi="David" w:cs="David"/>
                <w:sz w:val="14"/>
                <w:szCs w:val="14"/>
                <w:rtl/>
              </w:rPr>
              <w:t xml:space="preserve"> </w:t>
            </w:r>
            <w:r w:rsidRPr="006B7FF6">
              <w:rPr>
                <w:rFonts w:ascii="David" w:hAnsi="David" w:cs="David" w:hint="eastAsia"/>
                <w:sz w:val="14"/>
                <w:szCs w:val="14"/>
                <w:rtl/>
              </w:rPr>
              <w:t>קרקעיים</w:t>
            </w:r>
          </w:p>
        </w:tc>
        <w:tc>
          <w:tcPr>
            <w:tcW w:w="848" w:type="dxa"/>
            <w:gridSpan w:val="2"/>
            <w:vMerge/>
            <w:shd w:val="clear" w:color="auto" w:fill="F2F2F2"/>
          </w:tcPr>
          <w:p w14:paraId="744748DD"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F2F2F2"/>
          </w:tcPr>
          <w:p w14:paraId="6DC3394C"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F2F2F2"/>
          </w:tcPr>
          <w:p w14:paraId="757A11EA"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F2F2F2"/>
          </w:tcPr>
          <w:p w14:paraId="670E4135"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F2F2F2"/>
          </w:tcPr>
          <w:p w14:paraId="28E86A31" w14:textId="77777777" w:rsidR="00F605D0" w:rsidRPr="006B7FF6" w:rsidRDefault="00F605D0" w:rsidP="006B7FF6">
            <w:pPr>
              <w:keepNext/>
              <w:keepLines/>
              <w:ind w:hanging="27"/>
              <w:jc w:val="right"/>
              <w:rPr>
                <w:rFonts w:ascii="David" w:hAnsi="David" w:cs="David"/>
                <w:sz w:val="14"/>
                <w:szCs w:val="14"/>
                <w:rtl/>
              </w:rPr>
            </w:pPr>
            <w:r w:rsidRPr="00B34C7E">
              <w:rPr>
                <w:rFonts w:ascii="David" w:hAnsi="David" w:cs="David" w:hint="cs"/>
                <w:sz w:val="14"/>
                <w:szCs w:val="14"/>
                <w:rtl/>
              </w:rPr>
              <w:t>500,000</w:t>
            </w:r>
          </w:p>
        </w:tc>
        <w:tc>
          <w:tcPr>
            <w:tcW w:w="562" w:type="dxa"/>
            <w:shd w:val="clear" w:color="auto" w:fill="F2F2F2"/>
          </w:tcPr>
          <w:p w14:paraId="773EAEC4" w14:textId="77777777" w:rsidR="00F605D0" w:rsidRPr="006B7FF6" w:rsidRDefault="00F605D0" w:rsidP="006B7FF6">
            <w:pPr>
              <w:keepNext/>
              <w:keepLines/>
              <w:ind w:hanging="27"/>
              <w:jc w:val="right"/>
              <w:rPr>
                <w:rFonts w:ascii="David" w:hAnsi="David" w:cs="David"/>
                <w:sz w:val="14"/>
                <w:szCs w:val="14"/>
                <w:rtl/>
              </w:rPr>
            </w:pPr>
          </w:p>
        </w:tc>
        <w:tc>
          <w:tcPr>
            <w:tcW w:w="2271" w:type="dxa"/>
            <w:vMerge/>
            <w:shd w:val="clear" w:color="auto" w:fill="F2F2F2"/>
          </w:tcPr>
          <w:p w14:paraId="3AC394A8" w14:textId="77777777" w:rsidR="00F605D0" w:rsidRPr="006B7FF6" w:rsidRDefault="00F605D0" w:rsidP="006B7FF6">
            <w:pPr>
              <w:keepNext/>
              <w:keepLines/>
              <w:jc w:val="right"/>
              <w:rPr>
                <w:rFonts w:ascii="Arial" w:hAnsi="Arial" w:cs="David"/>
                <w:bCs/>
                <w:sz w:val="14"/>
                <w:szCs w:val="14"/>
                <w:rtl/>
              </w:rPr>
            </w:pPr>
          </w:p>
        </w:tc>
      </w:tr>
      <w:tr w:rsidR="00F605D0" w:rsidRPr="00B34C7E" w14:paraId="474D5CA6" w14:textId="77777777" w:rsidTr="006B7FF6">
        <w:trPr>
          <w:trHeight w:val="70"/>
        </w:trPr>
        <w:tc>
          <w:tcPr>
            <w:tcW w:w="1651" w:type="dxa"/>
            <w:gridSpan w:val="2"/>
            <w:tcBorders>
              <w:top w:val="single" w:sz="4" w:space="0" w:color="auto"/>
            </w:tcBorders>
            <w:shd w:val="clear" w:color="auto" w:fill="F2F2F2"/>
          </w:tcPr>
          <w:p w14:paraId="108D607F"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רעידות</w:t>
            </w:r>
            <w:r w:rsidRPr="006B7FF6">
              <w:rPr>
                <w:rFonts w:ascii="David" w:hAnsi="David" w:cs="David"/>
                <w:sz w:val="14"/>
                <w:szCs w:val="14"/>
                <w:rtl/>
              </w:rPr>
              <w:t xml:space="preserve"> </w:t>
            </w:r>
            <w:r w:rsidRPr="006B7FF6">
              <w:rPr>
                <w:rFonts w:ascii="David" w:hAnsi="David" w:cs="David" w:hint="eastAsia"/>
                <w:sz w:val="14"/>
                <w:szCs w:val="14"/>
                <w:rtl/>
              </w:rPr>
              <w:t>והחלשות</w:t>
            </w:r>
            <w:r w:rsidRPr="006B7FF6">
              <w:rPr>
                <w:rFonts w:ascii="David" w:hAnsi="David" w:cs="David"/>
                <w:sz w:val="14"/>
                <w:szCs w:val="14"/>
                <w:rtl/>
              </w:rPr>
              <w:t xml:space="preserve"> </w:t>
            </w:r>
            <w:r w:rsidRPr="006B7FF6">
              <w:rPr>
                <w:rFonts w:ascii="David" w:hAnsi="David" w:cs="David" w:hint="eastAsia"/>
                <w:sz w:val="14"/>
                <w:szCs w:val="14"/>
                <w:rtl/>
              </w:rPr>
              <w:t>משען</w:t>
            </w:r>
          </w:p>
        </w:tc>
        <w:tc>
          <w:tcPr>
            <w:tcW w:w="848" w:type="dxa"/>
            <w:gridSpan w:val="2"/>
            <w:vMerge/>
            <w:shd w:val="clear" w:color="auto" w:fill="F2F2F2"/>
          </w:tcPr>
          <w:p w14:paraId="1ABBAE7F"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F2F2F2"/>
          </w:tcPr>
          <w:p w14:paraId="2D22071E"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F2F2F2"/>
          </w:tcPr>
          <w:p w14:paraId="0D77E098"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F2F2F2"/>
          </w:tcPr>
          <w:p w14:paraId="4AEFE0C3"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F2F2F2"/>
          </w:tcPr>
          <w:p w14:paraId="6F8E85DC" w14:textId="77777777" w:rsidR="00F605D0" w:rsidRPr="006B7FF6" w:rsidRDefault="00F605D0" w:rsidP="006B7FF6">
            <w:pPr>
              <w:keepNext/>
              <w:keepLines/>
              <w:ind w:hanging="27"/>
              <w:jc w:val="right"/>
              <w:rPr>
                <w:rFonts w:ascii="David" w:hAnsi="David" w:cs="David"/>
                <w:sz w:val="14"/>
                <w:szCs w:val="14"/>
                <w:rtl/>
              </w:rPr>
            </w:pPr>
            <w:r w:rsidRPr="00B34C7E">
              <w:rPr>
                <w:rFonts w:ascii="David" w:hAnsi="David" w:cs="David" w:hint="cs"/>
                <w:sz w:val="14"/>
                <w:szCs w:val="14"/>
                <w:rtl/>
              </w:rPr>
              <w:t>500,000</w:t>
            </w:r>
          </w:p>
        </w:tc>
        <w:tc>
          <w:tcPr>
            <w:tcW w:w="562" w:type="dxa"/>
            <w:shd w:val="clear" w:color="auto" w:fill="F2F2F2"/>
          </w:tcPr>
          <w:p w14:paraId="49B22DC6"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vMerge/>
            <w:shd w:val="clear" w:color="auto" w:fill="F2F2F2"/>
          </w:tcPr>
          <w:p w14:paraId="5392F1A6" w14:textId="77777777" w:rsidR="00F605D0" w:rsidRPr="006B7FF6" w:rsidRDefault="00F605D0" w:rsidP="006B7FF6">
            <w:pPr>
              <w:keepNext/>
              <w:keepLines/>
              <w:jc w:val="right"/>
              <w:rPr>
                <w:rFonts w:ascii="Arial" w:hAnsi="Arial" w:cs="David"/>
                <w:bCs/>
                <w:sz w:val="14"/>
                <w:szCs w:val="14"/>
                <w:rtl/>
              </w:rPr>
            </w:pPr>
          </w:p>
        </w:tc>
      </w:tr>
      <w:tr w:rsidR="00F605D0" w:rsidRPr="00B34C7E" w14:paraId="5F0CE8F4" w14:textId="77777777" w:rsidTr="006B7FF6">
        <w:trPr>
          <w:trHeight w:val="564"/>
        </w:trPr>
        <w:tc>
          <w:tcPr>
            <w:tcW w:w="1651" w:type="dxa"/>
            <w:gridSpan w:val="2"/>
            <w:shd w:val="clear" w:color="auto" w:fill="auto"/>
          </w:tcPr>
          <w:p w14:paraId="7DE822FE"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אחריות</w:t>
            </w:r>
            <w:r w:rsidRPr="006B7FF6">
              <w:rPr>
                <w:rFonts w:ascii="David" w:hAnsi="David" w:cs="David"/>
                <w:sz w:val="14"/>
                <w:szCs w:val="14"/>
                <w:rtl/>
              </w:rPr>
              <w:t xml:space="preserve"> </w:t>
            </w:r>
            <w:r w:rsidRPr="006B7FF6">
              <w:rPr>
                <w:rFonts w:ascii="David" w:hAnsi="David" w:cs="David" w:hint="eastAsia"/>
                <w:sz w:val="14"/>
                <w:szCs w:val="14"/>
                <w:rtl/>
              </w:rPr>
              <w:t>מעבידים</w:t>
            </w:r>
          </w:p>
        </w:tc>
        <w:tc>
          <w:tcPr>
            <w:tcW w:w="848" w:type="dxa"/>
            <w:gridSpan w:val="2"/>
            <w:vMerge/>
            <w:shd w:val="clear" w:color="auto" w:fill="auto"/>
          </w:tcPr>
          <w:p w14:paraId="4D93708B"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auto"/>
          </w:tcPr>
          <w:p w14:paraId="2C517185"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auto"/>
          </w:tcPr>
          <w:p w14:paraId="4B7CB9CE"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auto"/>
          </w:tcPr>
          <w:p w14:paraId="0AF10069"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auto"/>
          </w:tcPr>
          <w:p w14:paraId="5AA97730"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sz w:val="14"/>
                <w:szCs w:val="14"/>
                <w:rtl/>
              </w:rPr>
              <w:t>20,000,000</w:t>
            </w:r>
          </w:p>
        </w:tc>
        <w:tc>
          <w:tcPr>
            <w:tcW w:w="562" w:type="dxa"/>
            <w:shd w:val="clear" w:color="auto" w:fill="auto"/>
          </w:tcPr>
          <w:p w14:paraId="324E4B5F"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shd w:val="clear" w:color="auto" w:fill="auto"/>
          </w:tcPr>
          <w:p w14:paraId="00AE5AAD" w14:textId="77777777" w:rsidR="00F605D0" w:rsidRPr="006B7FF6" w:rsidRDefault="00F605D0" w:rsidP="006B7FF6">
            <w:pPr>
              <w:keepNext/>
              <w:jc w:val="right"/>
              <w:rPr>
                <w:rFonts w:ascii="David" w:hAnsi="David" w:cs="David"/>
                <w:bCs/>
                <w:sz w:val="14"/>
                <w:szCs w:val="14"/>
                <w:rtl/>
              </w:rPr>
            </w:pPr>
            <w:r w:rsidRPr="006B7FF6">
              <w:rPr>
                <w:rFonts w:ascii="David" w:hAnsi="David" w:cs="David"/>
                <w:bCs/>
                <w:sz w:val="14"/>
                <w:szCs w:val="14"/>
                <w:rtl/>
              </w:rPr>
              <w:t xml:space="preserve">309 ויתור על תחלוף לטובת מבקש האישור, </w:t>
            </w:r>
            <w:r w:rsidRPr="006B7FF6">
              <w:rPr>
                <w:rFonts w:ascii="David" w:hAnsi="David" w:cs="David" w:hint="eastAsia"/>
                <w:bCs/>
                <w:sz w:val="14"/>
                <w:szCs w:val="14"/>
                <w:rtl/>
              </w:rPr>
              <w:t>למעט</w:t>
            </w:r>
            <w:r w:rsidRPr="006B7FF6">
              <w:rPr>
                <w:rFonts w:ascii="David" w:hAnsi="David" w:cs="David"/>
                <w:bCs/>
                <w:sz w:val="14"/>
                <w:szCs w:val="14"/>
                <w:rtl/>
              </w:rPr>
              <w:t xml:space="preserve"> </w:t>
            </w:r>
            <w:r w:rsidRPr="006B7FF6">
              <w:rPr>
                <w:rFonts w:ascii="David" w:hAnsi="David" w:cs="David" w:hint="eastAsia"/>
                <w:bCs/>
                <w:sz w:val="14"/>
                <w:szCs w:val="14"/>
                <w:rtl/>
              </w:rPr>
              <w:t>בגין</w:t>
            </w:r>
            <w:r w:rsidRPr="006B7FF6">
              <w:rPr>
                <w:rFonts w:ascii="David" w:hAnsi="David" w:cs="David"/>
                <w:bCs/>
                <w:sz w:val="14"/>
                <w:szCs w:val="14"/>
                <w:rtl/>
              </w:rPr>
              <w:t xml:space="preserve"> </w:t>
            </w:r>
            <w:r w:rsidRPr="006B7FF6">
              <w:rPr>
                <w:rFonts w:ascii="David" w:hAnsi="David" w:cs="David" w:hint="eastAsia"/>
                <w:bCs/>
                <w:sz w:val="14"/>
                <w:szCs w:val="14"/>
                <w:rtl/>
              </w:rPr>
              <w:t>מי</w:t>
            </w:r>
            <w:r w:rsidRPr="006B7FF6">
              <w:rPr>
                <w:rFonts w:ascii="David" w:hAnsi="David" w:cs="David"/>
                <w:bCs/>
                <w:sz w:val="14"/>
                <w:szCs w:val="14"/>
                <w:rtl/>
              </w:rPr>
              <w:t xml:space="preserve"> </w:t>
            </w:r>
            <w:r w:rsidRPr="006B7FF6">
              <w:rPr>
                <w:rFonts w:ascii="David" w:hAnsi="David" w:cs="David" w:hint="eastAsia"/>
                <w:bCs/>
                <w:sz w:val="14"/>
                <w:szCs w:val="14"/>
                <w:rtl/>
              </w:rPr>
              <w:t>שגרם</w:t>
            </w:r>
            <w:r w:rsidRPr="006B7FF6">
              <w:rPr>
                <w:rFonts w:ascii="David" w:hAnsi="David" w:cs="David"/>
                <w:bCs/>
                <w:sz w:val="14"/>
                <w:szCs w:val="14"/>
                <w:rtl/>
              </w:rPr>
              <w:t xml:space="preserve"> </w:t>
            </w:r>
            <w:r w:rsidRPr="006B7FF6">
              <w:rPr>
                <w:rFonts w:ascii="David" w:hAnsi="David" w:cs="David" w:hint="eastAsia"/>
                <w:bCs/>
                <w:sz w:val="14"/>
                <w:szCs w:val="14"/>
                <w:rtl/>
              </w:rPr>
              <w:t>לנזק</w:t>
            </w:r>
            <w:r w:rsidRPr="006B7FF6">
              <w:rPr>
                <w:rFonts w:ascii="David" w:hAnsi="David" w:cs="David"/>
                <w:bCs/>
                <w:sz w:val="14"/>
                <w:szCs w:val="14"/>
                <w:rtl/>
              </w:rPr>
              <w:t xml:space="preserve"> </w:t>
            </w:r>
            <w:r w:rsidRPr="006B7FF6">
              <w:rPr>
                <w:rFonts w:ascii="David" w:hAnsi="David" w:cs="David" w:hint="eastAsia"/>
                <w:bCs/>
                <w:sz w:val="14"/>
                <w:szCs w:val="14"/>
                <w:rtl/>
              </w:rPr>
              <w:t>בזדון</w:t>
            </w:r>
          </w:p>
          <w:p w14:paraId="3BD94630" w14:textId="77777777" w:rsidR="00F605D0" w:rsidRPr="006B7FF6" w:rsidRDefault="00F605D0" w:rsidP="006B7FF6">
            <w:pPr>
              <w:keepNext/>
              <w:keepLines/>
              <w:jc w:val="right"/>
              <w:rPr>
                <w:rFonts w:ascii="Arial" w:hAnsi="Arial" w:cs="David"/>
                <w:bCs/>
                <w:sz w:val="14"/>
                <w:szCs w:val="14"/>
                <w:rtl/>
              </w:rPr>
            </w:pPr>
            <w:r w:rsidRPr="006B7FF6">
              <w:rPr>
                <w:rFonts w:ascii="Arial" w:hAnsi="Arial" w:cs="David"/>
                <w:bCs/>
                <w:sz w:val="14"/>
                <w:szCs w:val="14"/>
                <w:rtl/>
              </w:rPr>
              <w:t xml:space="preserve">319 </w:t>
            </w:r>
            <w:r w:rsidRPr="006B7FF6">
              <w:rPr>
                <w:rFonts w:ascii="Arial" w:hAnsi="Arial" w:cs="David" w:hint="eastAsia"/>
                <w:bCs/>
                <w:sz w:val="14"/>
                <w:szCs w:val="14"/>
                <w:rtl/>
              </w:rPr>
              <w:t>מבוטח</w:t>
            </w:r>
            <w:r w:rsidRPr="006B7FF6">
              <w:rPr>
                <w:rFonts w:ascii="Arial" w:hAnsi="Arial" w:cs="David"/>
                <w:bCs/>
                <w:sz w:val="14"/>
                <w:szCs w:val="14"/>
                <w:rtl/>
              </w:rPr>
              <w:t xml:space="preserve"> </w:t>
            </w:r>
            <w:r w:rsidRPr="006B7FF6">
              <w:rPr>
                <w:rFonts w:ascii="Arial" w:hAnsi="Arial" w:cs="David" w:hint="eastAsia"/>
                <w:bCs/>
                <w:sz w:val="14"/>
                <w:szCs w:val="14"/>
                <w:rtl/>
              </w:rPr>
              <w:t>נוסף</w:t>
            </w:r>
            <w:r w:rsidRPr="006B7FF6">
              <w:rPr>
                <w:rFonts w:ascii="Arial" w:hAnsi="Arial" w:cs="David"/>
                <w:bCs/>
                <w:sz w:val="14"/>
                <w:szCs w:val="14"/>
                <w:rtl/>
              </w:rPr>
              <w:t xml:space="preserve"> </w:t>
            </w:r>
            <w:r w:rsidRPr="006B7FF6">
              <w:rPr>
                <w:rFonts w:ascii="Arial" w:hAnsi="Arial" w:cs="David" w:hint="eastAsia"/>
                <w:bCs/>
                <w:sz w:val="14"/>
                <w:szCs w:val="14"/>
                <w:rtl/>
              </w:rPr>
              <w:t>היה</w:t>
            </w:r>
            <w:r w:rsidRPr="006B7FF6">
              <w:rPr>
                <w:rFonts w:ascii="Arial" w:hAnsi="Arial" w:cs="David"/>
                <w:bCs/>
                <w:sz w:val="14"/>
                <w:szCs w:val="14"/>
                <w:rtl/>
              </w:rPr>
              <w:t xml:space="preserve"> </w:t>
            </w:r>
            <w:r w:rsidRPr="006B7FF6">
              <w:rPr>
                <w:rFonts w:ascii="Arial" w:hAnsi="Arial" w:cs="David" w:hint="eastAsia"/>
                <w:bCs/>
                <w:sz w:val="14"/>
                <w:szCs w:val="14"/>
                <w:rtl/>
              </w:rPr>
              <w:t>ויחשב</w:t>
            </w:r>
            <w:r w:rsidRPr="006B7FF6">
              <w:rPr>
                <w:rFonts w:ascii="Arial" w:hAnsi="Arial" w:cs="David"/>
                <w:bCs/>
                <w:sz w:val="14"/>
                <w:szCs w:val="14"/>
                <w:rtl/>
              </w:rPr>
              <w:t xml:space="preserve"> </w:t>
            </w:r>
            <w:r w:rsidRPr="006B7FF6">
              <w:rPr>
                <w:rFonts w:ascii="Arial" w:hAnsi="Arial" w:cs="David" w:hint="eastAsia"/>
                <w:bCs/>
                <w:sz w:val="14"/>
                <w:szCs w:val="14"/>
                <w:rtl/>
              </w:rPr>
              <w:t>כמעבידם</w:t>
            </w:r>
          </w:p>
          <w:p w14:paraId="196660C7" w14:textId="77777777" w:rsidR="00F605D0" w:rsidRPr="006B7FF6" w:rsidRDefault="00F605D0" w:rsidP="006B7FF6">
            <w:pPr>
              <w:keepNext/>
              <w:keepLines/>
              <w:jc w:val="right"/>
              <w:rPr>
                <w:rFonts w:ascii="Arial" w:hAnsi="Arial" w:cs="David"/>
                <w:bCs/>
                <w:sz w:val="14"/>
                <w:szCs w:val="14"/>
                <w:rtl/>
              </w:rPr>
            </w:pPr>
            <w:r w:rsidRPr="006B7FF6">
              <w:rPr>
                <w:rFonts w:ascii="Arial" w:hAnsi="Arial" w:cs="David"/>
                <w:bCs/>
                <w:sz w:val="14"/>
                <w:szCs w:val="14"/>
                <w:rtl/>
              </w:rPr>
              <w:t xml:space="preserve">328  </w:t>
            </w:r>
            <w:r w:rsidRPr="006B7FF6">
              <w:rPr>
                <w:rFonts w:ascii="Arial" w:hAnsi="Arial" w:cs="David" w:hint="eastAsia"/>
                <w:bCs/>
                <w:sz w:val="14"/>
                <w:szCs w:val="14"/>
                <w:rtl/>
              </w:rPr>
              <w:t>ראשוניות</w:t>
            </w:r>
          </w:p>
          <w:p w14:paraId="079B8039" w14:textId="77777777" w:rsidR="00F605D0" w:rsidRPr="00B34C7E" w:rsidRDefault="00F605D0" w:rsidP="006B7FF6">
            <w:pPr>
              <w:keepNext/>
              <w:keepLines/>
              <w:jc w:val="right"/>
              <w:rPr>
                <w:rFonts w:ascii="David" w:hAnsi="David" w:cs="David"/>
                <w:bCs/>
                <w:sz w:val="14"/>
                <w:szCs w:val="14"/>
                <w:rtl/>
              </w:rPr>
            </w:pPr>
            <w:r w:rsidRPr="006B7FF6">
              <w:rPr>
                <w:rFonts w:ascii="David" w:hAnsi="David" w:cs="David"/>
                <w:bCs/>
                <w:sz w:val="14"/>
                <w:szCs w:val="14"/>
                <w:rtl/>
              </w:rPr>
              <w:t>334 תקופת תחזוקה – 24 חודשים</w:t>
            </w:r>
          </w:p>
          <w:p w14:paraId="7392BA95" w14:textId="77777777" w:rsidR="00F605D0" w:rsidRPr="006B7FF6" w:rsidRDefault="00F605D0" w:rsidP="006B7FF6">
            <w:pPr>
              <w:keepNext/>
              <w:keepLines/>
              <w:jc w:val="right"/>
              <w:rPr>
                <w:rFonts w:ascii="Arial" w:hAnsi="Arial" w:cs="David"/>
                <w:bCs/>
                <w:sz w:val="14"/>
                <w:szCs w:val="14"/>
              </w:rPr>
            </w:pPr>
            <w:r w:rsidRPr="006B7FF6">
              <w:rPr>
                <w:rFonts w:ascii="David" w:hAnsi="David" w:cs="David"/>
                <w:bCs/>
                <w:sz w:val="14"/>
                <w:szCs w:val="14"/>
                <w:rtl/>
              </w:rPr>
              <w:t>350 הרחבת חבות כלפי קבלנים וקבלני משנה בביטוח חבות מעבידים היה ומבקש האישור ייחשב כמעבידם</w:t>
            </w:r>
          </w:p>
        </w:tc>
      </w:tr>
      <w:tr w:rsidR="00F605D0" w:rsidRPr="00B34C7E" w14:paraId="62F797BB" w14:textId="77777777" w:rsidTr="006B7FF6">
        <w:trPr>
          <w:trHeight w:val="564"/>
        </w:trPr>
        <w:tc>
          <w:tcPr>
            <w:tcW w:w="1651" w:type="dxa"/>
            <w:gridSpan w:val="2"/>
            <w:shd w:val="clear" w:color="auto" w:fill="auto"/>
          </w:tcPr>
          <w:p w14:paraId="0D51B82D" w14:textId="77777777" w:rsidR="00F605D0" w:rsidRPr="006B7FF6" w:rsidRDefault="00F605D0" w:rsidP="006B7FF6">
            <w:pPr>
              <w:jc w:val="right"/>
              <w:rPr>
                <w:rFonts w:ascii="Arial" w:hAnsi="Arial" w:cs="David"/>
                <w:b/>
                <w:sz w:val="14"/>
                <w:szCs w:val="14"/>
              </w:rPr>
            </w:pPr>
            <w:r w:rsidRPr="006B7FF6">
              <w:rPr>
                <w:rFonts w:ascii="Arial" w:hAnsi="Arial" w:cs="David" w:hint="eastAsia"/>
                <w:b/>
                <w:sz w:val="14"/>
                <w:szCs w:val="14"/>
                <w:rtl/>
              </w:rPr>
              <w:t>חבות</w:t>
            </w:r>
            <w:r w:rsidRPr="006B7FF6">
              <w:rPr>
                <w:rFonts w:ascii="Arial" w:hAnsi="Arial" w:cs="David"/>
                <w:b/>
                <w:sz w:val="14"/>
                <w:szCs w:val="14"/>
                <w:rtl/>
              </w:rPr>
              <w:t xml:space="preserve"> </w:t>
            </w:r>
            <w:r w:rsidRPr="006B7FF6">
              <w:rPr>
                <w:rFonts w:ascii="Arial" w:hAnsi="Arial" w:cs="David" w:hint="eastAsia"/>
                <w:b/>
                <w:sz w:val="14"/>
                <w:szCs w:val="14"/>
                <w:rtl/>
              </w:rPr>
              <w:t>המוצר</w:t>
            </w:r>
          </w:p>
          <w:p w14:paraId="13136088" w14:textId="77777777" w:rsidR="00F605D0" w:rsidRPr="006B7FF6" w:rsidRDefault="00F605D0" w:rsidP="006B7FF6">
            <w:pPr>
              <w:jc w:val="right"/>
              <w:rPr>
                <w:rFonts w:ascii="Arial" w:hAnsi="Arial" w:cs="David"/>
                <w:b/>
                <w:sz w:val="14"/>
                <w:szCs w:val="14"/>
                <w:rtl/>
              </w:rPr>
            </w:pPr>
          </w:p>
        </w:tc>
        <w:tc>
          <w:tcPr>
            <w:tcW w:w="848" w:type="dxa"/>
            <w:gridSpan w:val="2"/>
            <w:shd w:val="clear" w:color="auto" w:fill="auto"/>
          </w:tcPr>
          <w:p w14:paraId="696AEE23" w14:textId="77777777" w:rsidR="00F605D0" w:rsidRPr="006B7FF6" w:rsidRDefault="00F605D0" w:rsidP="006B7FF6">
            <w:pPr>
              <w:jc w:val="right"/>
              <w:rPr>
                <w:rFonts w:ascii="Arial" w:hAnsi="Arial" w:cs="David"/>
                <w:b/>
                <w:sz w:val="14"/>
                <w:szCs w:val="14"/>
                <w:rtl/>
              </w:rPr>
            </w:pPr>
          </w:p>
        </w:tc>
        <w:tc>
          <w:tcPr>
            <w:tcW w:w="993" w:type="dxa"/>
            <w:shd w:val="clear" w:color="auto" w:fill="auto"/>
          </w:tcPr>
          <w:p w14:paraId="463E9F6A" w14:textId="77777777" w:rsidR="00F605D0" w:rsidRPr="006B7FF6" w:rsidRDefault="00F605D0" w:rsidP="006B7FF6">
            <w:pPr>
              <w:jc w:val="right"/>
              <w:rPr>
                <w:rFonts w:ascii="Arial" w:hAnsi="Arial" w:cs="David"/>
                <w:b/>
                <w:sz w:val="14"/>
                <w:szCs w:val="14"/>
                <w:rtl/>
              </w:rPr>
            </w:pPr>
            <w:r w:rsidRPr="006B7FF6">
              <w:rPr>
                <w:rFonts w:ascii="Arial" w:hAnsi="Arial" w:cs="David" w:hint="eastAsia"/>
                <w:b/>
                <w:sz w:val="14"/>
                <w:szCs w:val="14"/>
                <w:rtl/>
              </w:rPr>
              <w:t>ביט</w:t>
            </w:r>
            <w:r w:rsidRPr="006B7FF6">
              <w:rPr>
                <w:rFonts w:ascii="Arial" w:hAnsi="Arial" w:cs="David"/>
                <w:b/>
                <w:sz w:val="14"/>
                <w:szCs w:val="14"/>
                <w:rtl/>
              </w:rPr>
              <w:t xml:space="preserve"> ______</w:t>
            </w:r>
          </w:p>
        </w:tc>
        <w:tc>
          <w:tcPr>
            <w:tcW w:w="793" w:type="dxa"/>
            <w:shd w:val="clear" w:color="auto" w:fill="auto"/>
          </w:tcPr>
          <w:p w14:paraId="6B767228" w14:textId="77777777" w:rsidR="00F605D0" w:rsidRPr="006B7FF6" w:rsidRDefault="00F605D0" w:rsidP="006B7FF6">
            <w:pPr>
              <w:jc w:val="right"/>
              <w:rPr>
                <w:rFonts w:ascii="Arial" w:hAnsi="Arial" w:cs="David"/>
                <w:b/>
                <w:sz w:val="14"/>
                <w:szCs w:val="14"/>
                <w:rtl/>
              </w:rPr>
            </w:pPr>
          </w:p>
          <w:p w14:paraId="3A0661C4" w14:textId="77777777" w:rsidR="00F605D0" w:rsidRPr="006B7FF6" w:rsidRDefault="00F605D0" w:rsidP="006B7FF6">
            <w:pPr>
              <w:jc w:val="right"/>
              <w:rPr>
                <w:rFonts w:ascii="Arial" w:hAnsi="Arial" w:cs="David"/>
                <w:b/>
                <w:sz w:val="14"/>
                <w:szCs w:val="14"/>
                <w:rtl/>
              </w:rPr>
            </w:pPr>
            <w:r w:rsidRPr="006B7FF6">
              <w:rPr>
                <w:rFonts w:ascii="Arial" w:hAnsi="Arial" w:cs="David" w:hint="eastAsia"/>
                <w:b/>
                <w:sz w:val="14"/>
                <w:szCs w:val="14"/>
                <w:rtl/>
              </w:rPr>
              <w:t>ת</w:t>
            </w:r>
            <w:r w:rsidRPr="006B7FF6">
              <w:rPr>
                <w:rFonts w:ascii="Arial" w:hAnsi="Arial" w:cs="David"/>
                <w:b/>
                <w:sz w:val="14"/>
                <w:szCs w:val="14"/>
                <w:rtl/>
              </w:rPr>
              <w:t xml:space="preserve">. </w:t>
            </w:r>
            <w:proofErr w:type="spellStart"/>
            <w:r w:rsidRPr="006B7FF6">
              <w:rPr>
                <w:rFonts w:ascii="Arial" w:hAnsi="Arial" w:cs="David" w:hint="eastAsia"/>
                <w:b/>
                <w:sz w:val="14"/>
                <w:szCs w:val="14"/>
                <w:rtl/>
              </w:rPr>
              <w:t>רטרו</w:t>
            </w:r>
            <w:proofErr w:type="spellEnd"/>
            <w:r w:rsidRPr="006B7FF6">
              <w:rPr>
                <w:rFonts w:ascii="Arial" w:hAnsi="Arial" w:cs="David"/>
                <w:b/>
                <w:sz w:val="14"/>
                <w:szCs w:val="14"/>
                <w:rtl/>
              </w:rPr>
              <w:t xml:space="preserve">: </w:t>
            </w:r>
          </w:p>
          <w:p w14:paraId="21E17226" w14:textId="77777777" w:rsidR="00F605D0" w:rsidRPr="006B7FF6" w:rsidRDefault="00F605D0" w:rsidP="006B7FF6">
            <w:pPr>
              <w:jc w:val="right"/>
              <w:rPr>
                <w:rFonts w:ascii="Arial" w:hAnsi="Arial" w:cs="David"/>
                <w:b/>
                <w:sz w:val="14"/>
                <w:szCs w:val="14"/>
                <w:rtl/>
              </w:rPr>
            </w:pPr>
            <w:r w:rsidRPr="006B7FF6">
              <w:rPr>
                <w:rFonts w:ascii="Arial" w:hAnsi="Arial" w:cs="David"/>
                <w:b/>
                <w:sz w:val="14"/>
                <w:szCs w:val="14"/>
                <w:rtl/>
              </w:rPr>
              <w:t>____</w:t>
            </w:r>
          </w:p>
        </w:tc>
        <w:tc>
          <w:tcPr>
            <w:tcW w:w="1069" w:type="dxa"/>
            <w:shd w:val="clear" w:color="auto" w:fill="auto"/>
          </w:tcPr>
          <w:p w14:paraId="60E4DC64" w14:textId="77777777" w:rsidR="00F605D0" w:rsidRPr="006B7FF6" w:rsidRDefault="00F605D0" w:rsidP="006B7FF6">
            <w:pPr>
              <w:jc w:val="right"/>
              <w:rPr>
                <w:rFonts w:ascii="Arial" w:hAnsi="Arial" w:cs="David"/>
                <w:b/>
                <w:sz w:val="14"/>
                <w:szCs w:val="14"/>
                <w:rtl/>
              </w:rPr>
            </w:pPr>
          </w:p>
        </w:tc>
        <w:tc>
          <w:tcPr>
            <w:tcW w:w="1399" w:type="dxa"/>
            <w:gridSpan w:val="2"/>
            <w:shd w:val="clear" w:color="auto" w:fill="auto"/>
          </w:tcPr>
          <w:p w14:paraId="46E7D832" w14:textId="77777777" w:rsidR="00F605D0" w:rsidRPr="006B7FF6" w:rsidRDefault="00F605D0" w:rsidP="006B7FF6">
            <w:pPr>
              <w:jc w:val="right"/>
              <w:rPr>
                <w:rFonts w:ascii="Arial" w:hAnsi="Arial" w:cs="David"/>
                <w:b/>
                <w:sz w:val="14"/>
                <w:szCs w:val="14"/>
                <w:rtl/>
              </w:rPr>
            </w:pPr>
            <w:r w:rsidRPr="006B7FF6">
              <w:rPr>
                <w:rFonts w:ascii="Arial" w:hAnsi="Arial" w:cs="David"/>
                <w:b/>
                <w:sz w:val="14"/>
                <w:szCs w:val="14"/>
                <w:rtl/>
              </w:rPr>
              <w:t>1,000,000</w:t>
            </w:r>
          </w:p>
        </w:tc>
        <w:tc>
          <w:tcPr>
            <w:tcW w:w="562" w:type="dxa"/>
            <w:shd w:val="clear" w:color="auto" w:fill="auto"/>
          </w:tcPr>
          <w:p w14:paraId="475DD745" w14:textId="77777777" w:rsidR="00F605D0" w:rsidRPr="006B7FF6" w:rsidRDefault="00F605D0" w:rsidP="006B7FF6">
            <w:pPr>
              <w:jc w:val="right"/>
              <w:rPr>
                <w:rFonts w:ascii="Arial" w:hAnsi="Arial" w:cs="David"/>
                <w:b/>
                <w:sz w:val="14"/>
                <w:szCs w:val="14"/>
                <w:rtl/>
              </w:rPr>
            </w:pPr>
            <w:r w:rsidRPr="006B7FF6">
              <w:rPr>
                <w:rFonts w:ascii="Arial" w:hAnsi="Arial" w:cs="David" w:hint="eastAsia"/>
                <w:b/>
                <w:sz w:val="14"/>
                <w:szCs w:val="14"/>
                <w:rtl/>
              </w:rPr>
              <w:t>₪</w:t>
            </w:r>
          </w:p>
        </w:tc>
        <w:tc>
          <w:tcPr>
            <w:tcW w:w="2271" w:type="dxa"/>
            <w:shd w:val="clear" w:color="auto" w:fill="auto"/>
          </w:tcPr>
          <w:p w14:paraId="76185B7D" w14:textId="77777777" w:rsidR="00F605D0" w:rsidRPr="006B7FF6" w:rsidRDefault="00F605D0" w:rsidP="006B7FF6">
            <w:pPr>
              <w:jc w:val="right"/>
              <w:rPr>
                <w:rFonts w:ascii="Arial" w:hAnsi="Arial" w:cs="David"/>
                <w:bCs/>
                <w:sz w:val="14"/>
                <w:szCs w:val="14"/>
                <w:rtl/>
              </w:rPr>
            </w:pPr>
            <w:r w:rsidRPr="006B7FF6">
              <w:rPr>
                <w:rFonts w:ascii="Arial" w:hAnsi="Arial" w:cs="David"/>
                <w:bCs/>
                <w:sz w:val="14"/>
                <w:szCs w:val="14"/>
                <w:rtl/>
              </w:rPr>
              <w:t xml:space="preserve">302 אחריות צולבת </w:t>
            </w:r>
          </w:p>
          <w:p w14:paraId="1F7ABA0E" w14:textId="77777777" w:rsidR="00F605D0" w:rsidRPr="006B7FF6" w:rsidRDefault="00F605D0" w:rsidP="006B7FF6">
            <w:pPr>
              <w:keepNext/>
              <w:jc w:val="right"/>
              <w:rPr>
                <w:rFonts w:ascii="David" w:hAnsi="David" w:cs="David"/>
                <w:bCs/>
                <w:sz w:val="14"/>
                <w:szCs w:val="14"/>
                <w:rtl/>
              </w:rPr>
            </w:pPr>
            <w:r w:rsidRPr="006B7FF6">
              <w:rPr>
                <w:rFonts w:ascii="David" w:hAnsi="David" w:cs="David"/>
                <w:bCs/>
                <w:sz w:val="14"/>
                <w:szCs w:val="14"/>
                <w:rtl/>
              </w:rPr>
              <w:t xml:space="preserve">309 ויתור על תחלוף לטובת מבקש האישור, </w:t>
            </w:r>
            <w:r w:rsidRPr="006B7FF6">
              <w:rPr>
                <w:rFonts w:ascii="David" w:hAnsi="David" w:cs="David" w:hint="eastAsia"/>
                <w:bCs/>
                <w:sz w:val="14"/>
                <w:szCs w:val="14"/>
                <w:rtl/>
              </w:rPr>
              <w:t>למעט</w:t>
            </w:r>
            <w:r w:rsidRPr="006B7FF6">
              <w:rPr>
                <w:rFonts w:ascii="David" w:hAnsi="David" w:cs="David"/>
                <w:bCs/>
                <w:sz w:val="14"/>
                <w:szCs w:val="14"/>
                <w:rtl/>
              </w:rPr>
              <w:t xml:space="preserve"> </w:t>
            </w:r>
            <w:r w:rsidRPr="006B7FF6">
              <w:rPr>
                <w:rFonts w:ascii="David" w:hAnsi="David" w:cs="David" w:hint="eastAsia"/>
                <w:bCs/>
                <w:sz w:val="14"/>
                <w:szCs w:val="14"/>
                <w:rtl/>
              </w:rPr>
              <w:t>בגין</w:t>
            </w:r>
            <w:r w:rsidRPr="006B7FF6">
              <w:rPr>
                <w:rFonts w:ascii="David" w:hAnsi="David" w:cs="David"/>
                <w:bCs/>
                <w:sz w:val="14"/>
                <w:szCs w:val="14"/>
                <w:rtl/>
              </w:rPr>
              <w:t xml:space="preserve"> </w:t>
            </w:r>
            <w:r w:rsidRPr="006B7FF6">
              <w:rPr>
                <w:rFonts w:ascii="David" w:hAnsi="David" w:cs="David" w:hint="eastAsia"/>
                <w:bCs/>
                <w:sz w:val="14"/>
                <w:szCs w:val="14"/>
                <w:rtl/>
              </w:rPr>
              <w:t>מי</w:t>
            </w:r>
            <w:r w:rsidRPr="006B7FF6">
              <w:rPr>
                <w:rFonts w:ascii="David" w:hAnsi="David" w:cs="David"/>
                <w:bCs/>
                <w:sz w:val="14"/>
                <w:szCs w:val="14"/>
                <w:rtl/>
              </w:rPr>
              <w:t xml:space="preserve"> </w:t>
            </w:r>
            <w:r w:rsidRPr="006B7FF6">
              <w:rPr>
                <w:rFonts w:ascii="David" w:hAnsi="David" w:cs="David" w:hint="eastAsia"/>
                <w:bCs/>
                <w:sz w:val="14"/>
                <w:szCs w:val="14"/>
                <w:rtl/>
              </w:rPr>
              <w:t>שגרם</w:t>
            </w:r>
            <w:r w:rsidRPr="006B7FF6">
              <w:rPr>
                <w:rFonts w:ascii="David" w:hAnsi="David" w:cs="David"/>
                <w:bCs/>
                <w:sz w:val="14"/>
                <w:szCs w:val="14"/>
                <w:rtl/>
              </w:rPr>
              <w:t xml:space="preserve"> </w:t>
            </w:r>
            <w:r w:rsidRPr="006B7FF6">
              <w:rPr>
                <w:rFonts w:ascii="David" w:hAnsi="David" w:cs="David" w:hint="eastAsia"/>
                <w:bCs/>
                <w:sz w:val="14"/>
                <w:szCs w:val="14"/>
                <w:rtl/>
              </w:rPr>
              <w:t>לנזק</w:t>
            </w:r>
            <w:r w:rsidRPr="006B7FF6">
              <w:rPr>
                <w:rFonts w:ascii="David" w:hAnsi="David" w:cs="David"/>
                <w:bCs/>
                <w:sz w:val="14"/>
                <w:szCs w:val="14"/>
                <w:rtl/>
              </w:rPr>
              <w:t xml:space="preserve"> </w:t>
            </w:r>
            <w:r w:rsidRPr="006B7FF6">
              <w:rPr>
                <w:rFonts w:ascii="David" w:hAnsi="David" w:cs="David" w:hint="eastAsia"/>
                <w:bCs/>
                <w:sz w:val="14"/>
                <w:szCs w:val="14"/>
                <w:rtl/>
              </w:rPr>
              <w:t>בזדון</w:t>
            </w:r>
          </w:p>
          <w:p w14:paraId="42407770" w14:textId="77777777" w:rsidR="00F605D0" w:rsidRPr="006B7FF6" w:rsidRDefault="00F605D0" w:rsidP="006B7FF6">
            <w:pPr>
              <w:jc w:val="right"/>
              <w:rPr>
                <w:rFonts w:ascii="Arial" w:hAnsi="Arial" w:cs="David"/>
                <w:bCs/>
                <w:sz w:val="14"/>
                <w:szCs w:val="14"/>
                <w:rtl/>
              </w:rPr>
            </w:pPr>
            <w:r w:rsidRPr="006B7FF6">
              <w:rPr>
                <w:rFonts w:ascii="Arial" w:hAnsi="Arial" w:cs="David"/>
                <w:bCs/>
                <w:sz w:val="14"/>
                <w:szCs w:val="14"/>
                <w:rtl/>
              </w:rPr>
              <w:t xml:space="preserve">328 </w:t>
            </w:r>
            <w:r w:rsidRPr="006B7FF6">
              <w:rPr>
                <w:rFonts w:ascii="Arial" w:hAnsi="Arial" w:cs="David" w:hint="eastAsia"/>
                <w:bCs/>
                <w:sz w:val="14"/>
                <w:szCs w:val="14"/>
                <w:rtl/>
              </w:rPr>
              <w:t>ראשוניות</w:t>
            </w:r>
          </w:p>
          <w:p w14:paraId="3E32E10C" w14:textId="77777777" w:rsidR="00F605D0" w:rsidRPr="00B34C7E" w:rsidRDefault="00F605D0" w:rsidP="006B7FF6">
            <w:pPr>
              <w:jc w:val="right"/>
              <w:rPr>
                <w:rFonts w:ascii="Arial" w:hAnsi="Arial" w:cs="David"/>
                <w:bCs/>
                <w:sz w:val="14"/>
                <w:szCs w:val="14"/>
                <w:rtl/>
              </w:rPr>
            </w:pPr>
            <w:r w:rsidRPr="006B7FF6">
              <w:rPr>
                <w:rFonts w:ascii="Arial" w:hAnsi="Arial" w:cs="David"/>
                <w:bCs/>
                <w:sz w:val="14"/>
                <w:szCs w:val="14"/>
                <w:rtl/>
              </w:rPr>
              <w:t xml:space="preserve">332 </w:t>
            </w:r>
            <w:r w:rsidRPr="006B7FF6">
              <w:rPr>
                <w:rFonts w:ascii="Arial" w:hAnsi="Arial" w:cs="David" w:hint="eastAsia"/>
                <w:bCs/>
                <w:sz w:val="14"/>
                <w:szCs w:val="14"/>
                <w:rtl/>
              </w:rPr>
              <w:t>תקופת</w:t>
            </w:r>
            <w:r w:rsidRPr="006B7FF6">
              <w:rPr>
                <w:rFonts w:ascii="Arial" w:hAnsi="Arial" w:cs="David"/>
                <w:bCs/>
                <w:sz w:val="14"/>
                <w:szCs w:val="14"/>
                <w:rtl/>
              </w:rPr>
              <w:t xml:space="preserve"> </w:t>
            </w:r>
            <w:r w:rsidRPr="006B7FF6">
              <w:rPr>
                <w:rFonts w:ascii="Arial" w:hAnsi="Arial" w:cs="David" w:hint="eastAsia"/>
                <w:bCs/>
                <w:sz w:val="14"/>
                <w:szCs w:val="14"/>
                <w:rtl/>
              </w:rPr>
              <w:t>גילוי</w:t>
            </w:r>
            <w:r w:rsidRPr="006B7FF6">
              <w:rPr>
                <w:rFonts w:ascii="Arial" w:hAnsi="Arial" w:cs="David"/>
                <w:bCs/>
                <w:sz w:val="14"/>
                <w:szCs w:val="14"/>
                <w:rtl/>
              </w:rPr>
              <w:t xml:space="preserve"> 12 </w:t>
            </w:r>
            <w:r w:rsidRPr="006B7FF6">
              <w:rPr>
                <w:rFonts w:ascii="Arial" w:hAnsi="Arial" w:cs="David" w:hint="eastAsia"/>
                <w:bCs/>
                <w:sz w:val="14"/>
                <w:szCs w:val="14"/>
                <w:rtl/>
              </w:rPr>
              <w:t>חודשים</w:t>
            </w:r>
            <w:r w:rsidRPr="006B7FF6">
              <w:rPr>
                <w:rFonts w:ascii="Arial" w:hAnsi="Arial" w:cs="David"/>
                <w:bCs/>
                <w:sz w:val="14"/>
                <w:szCs w:val="14"/>
                <w:rtl/>
              </w:rPr>
              <w:t>.</w:t>
            </w:r>
          </w:p>
          <w:p w14:paraId="40F06FA3" w14:textId="77777777" w:rsidR="00F605D0" w:rsidRPr="006B7FF6" w:rsidRDefault="00F605D0" w:rsidP="006B7FF6">
            <w:pPr>
              <w:jc w:val="right"/>
              <w:rPr>
                <w:rFonts w:ascii="Arial" w:hAnsi="Arial" w:cs="David"/>
                <w:bCs/>
                <w:sz w:val="14"/>
                <w:szCs w:val="14"/>
                <w:rtl/>
              </w:rPr>
            </w:pPr>
            <w:r w:rsidRPr="006B7FF6">
              <w:rPr>
                <w:rFonts w:ascii="David" w:hAnsi="David" w:cs="David"/>
                <w:bCs/>
                <w:sz w:val="14"/>
                <w:szCs w:val="14"/>
                <w:rtl/>
              </w:rPr>
              <w:t>347 הרחבת שם המבוטח בביטוח חבות המוצר ביחס לפגם במוצרים שסופקו ו/או הותקנו ו/או שווקו ו/או תוחזקו על ידי המבוטח ו/או מי מטעמו</w:t>
            </w:r>
          </w:p>
        </w:tc>
      </w:tr>
      <w:tr w:rsidR="00F605D0" w:rsidRPr="00B34C7E" w14:paraId="3E9254FB" w14:textId="77777777" w:rsidTr="006B7FF6">
        <w:trPr>
          <w:trHeight w:val="129"/>
        </w:trPr>
        <w:tc>
          <w:tcPr>
            <w:tcW w:w="9586" w:type="dxa"/>
            <w:gridSpan w:val="11"/>
            <w:tcBorders>
              <w:top w:val="single" w:sz="4" w:space="0" w:color="auto"/>
              <w:left w:val="single" w:sz="4" w:space="0" w:color="auto"/>
              <w:bottom w:val="single" w:sz="4" w:space="0" w:color="auto"/>
              <w:right w:val="single" w:sz="4" w:space="0" w:color="auto"/>
            </w:tcBorders>
            <w:shd w:val="clear" w:color="auto" w:fill="F2F2F2"/>
          </w:tcPr>
          <w:p w14:paraId="5D591BF4" w14:textId="77777777" w:rsidR="00F605D0" w:rsidRPr="006B7FF6" w:rsidRDefault="00F605D0" w:rsidP="006B7FF6">
            <w:pPr>
              <w:jc w:val="right"/>
              <w:rPr>
                <w:rFonts w:ascii="Arial" w:hAnsi="Arial" w:cs="David"/>
                <w:b/>
                <w:sz w:val="14"/>
                <w:szCs w:val="14"/>
                <w:rtl/>
              </w:rPr>
            </w:pPr>
            <w:r w:rsidRPr="006B7FF6">
              <w:rPr>
                <w:rFonts w:ascii="Arial" w:hAnsi="Arial" w:cs="David" w:hint="eastAsia"/>
                <w:b/>
                <w:sz w:val="14"/>
                <w:szCs w:val="14"/>
                <w:rtl/>
              </w:rPr>
              <w:t>פירוט</w:t>
            </w:r>
            <w:r w:rsidRPr="006B7FF6">
              <w:rPr>
                <w:rFonts w:ascii="Arial" w:hAnsi="Arial" w:cs="David"/>
                <w:b/>
                <w:sz w:val="14"/>
                <w:szCs w:val="14"/>
                <w:rtl/>
              </w:rPr>
              <w:t xml:space="preserve"> </w:t>
            </w:r>
            <w:r w:rsidRPr="006B7FF6">
              <w:rPr>
                <w:rFonts w:ascii="Arial" w:hAnsi="Arial" w:cs="David" w:hint="eastAsia"/>
                <w:b/>
                <w:sz w:val="14"/>
                <w:szCs w:val="14"/>
                <w:rtl/>
              </w:rPr>
              <w:t>השירותים</w:t>
            </w:r>
            <w:r w:rsidRPr="006B7FF6">
              <w:rPr>
                <w:rFonts w:ascii="Arial" w:hAnsi="Arial" w:cs="David"/>
                <w:b/>
                <w:sz w:val="14"/>
                <w:szCs w:val="14"/>
                <w:rtl/>
              </w:rPr>
              <w:t xml:space="preserve">: (בכפוף לשירותים המפורטים בחוזה בין המבוטח למבקש האישור. יש לציין את קוד השירות מתוך הרשימה המפורטת בנספח </w:t>
            </w:r>
            <w:r w:rsidRPr="006B7FF6">
              <w:rPr>
                <w:rFonts w:ascii="Arial" w:hAnsi="Arial" w:cs="David" w:hint="eastAsia"/>
                <w:b/>
                <w:sz w:val="14"/>
                <w:szCs w:val="14"/>
                <w:rtl/>
              </w:rPr>
              <w:t>ג</w:t>
            </w:r>
            <w:r w:rsidRPr="006B7FF6">
              <w:rPr>
                <w:rFonts w:ascii="Arial" w:hAnsi="Arial" w:cs="David"/>
                <w:b/>
                <w:sz w:val="14"/>
                <w:szCs w:val="14"/>
                <w:rtl/>
              </w:rPr>
              <w:t xml:space="preserve">' </w:t>
            </w:r>
          </w:p>
        </w:tc>
      </w:tr>
      <w:tr w:rsidR="00F605D0" w:rsidRPr="00B34C7E" w14:paraId="4BCA4B52" w14:textId="77777777" w:rsidTr="006B7FF6">
        <w:trPr>
          <w:trHeight w:val="60"/>
        </w:trPr>
        <w:tc>
          <w:tcPr>
            <w:tcW w:w="9586" w:type="dxa"/>
            <w:gridSpan w:val="11"/>
            <w:tcBorders>
              <w:top w:val="single" w:sz="4" w:space="0" w:color="auto"/>
              <w:left w:val="single" w:sz="4" w:space="0" w:color="auto"/>
              <w:bottom w:val="single" w:sz="4" w:space="0" w:color="auto"/>
              <w:right w:val="single" w:sz="4" w:space="0" w:color="auto"/>
            </w:tcBorders>
            <w:shd w:val="clear" w:color="auto" w:fill="auto"/>
          </w:tcPr>
          <w:p w14:paraId="0ED2E5E5" w14:textId="77777777" w:rsidR="00F605D0" w:rsidRPr="006B7FF6" w:rsidRDefault="00F605D0" w:rsidP="006B7FF6">
            <w:pPr>
              <w:jc w:val="right"/>
              <w:rPr>
                <w:rFonts w:ascii="Arial" w:hAnsi="Arial" w:cs="David"/>
                <w:b/>
                <w:sz w:val="14"/>
                <w:szCs w:val="14"/>
                <w:rtl/>
              </w:rPr>
            </w:pPr>
            <w:r w:rsidRPr="006B7FF6">
              <w:rPr>
                <w:rFonts w:ascii="Arial" w:hAnsi="Arial" w:cs="David"/>
                <w:bCs/>
                <w:sz w:val="14"/>
                <w:szCs w:val="14"/>
                <w:rtl/>
              </w:rPr>
              <w:t xml:space="preserve">009 </w:t>
            </w:r>
            <w:r w:rsidRPr="006B7FF6">
              <w:rPr>
                <w:rFonts w:ascii="Arial" w:hAnsi="Arial" w:cs="David" w:hint="eastAsia"/>
                <w:bCs/>
                <w:sz w:val="14"/>
                <w:szCs w:val="14"/>
                <w:rtl/>
              </w:rPr>
              <w:t>בנייה</w:t>
            </w:r>
            <w:r w:rsidRPr="006B7FF6">
              <w:rPr>
                <w:rFonts w:ascii="Arial" w:hAnsi="Arial" w:cs="David"/>
                <w:bCs/>
                <w:sz w:val="14"/>
                <w:szCs w:val="14"/>
                <w:rtl/>
              </w:rPr>
              <w:t xml:space="preserve"> / </w:t>
            </w:r>
            <w:r w:rsidRPr="006B7FF6">
              <w:rPr>
                <w:rFonts w:ascii="Arial" w:hAnsi="Arial" w:cs="David" w:hint="eastAsia"/>
                <w:bCs/>
                <w:sz w:val="14"/>
                <w:szCs w:val="14"/>
                <w:rtl/>
              </w:rPr>
              <w:t>עבודות</w:t>
            </w:r>
            <w:r w:rsidRPr="006B7FF6">
              <w:rPr>
                <w:rFonts w:ascii="Arial" w:hAnsi="Arial" w:cs="David"/>
                <w:bCs/>
                <w:sz w:val="14"/>
                <w:szCs w:val="14"/>
                <w:rtl/>
              </w:rPr>
              <w:t xml:space="preserve"> </w:t>
            </w:r>
            <w:r w:rsidRPr="006B7FF6">
              <w:rPr>
                <w:rFonts w:ascii="Arial" w:hAnsi="Arial" w:cs="David" w:hint="eastAsia"/>
                <w:bCs/>
                <w:sz w:val="14"/>
                <w:szCs w:val="14"/>
                <w:rtl/>
              </w:rPr>
              <w:t>קבלניות</w:t>
            </w:r>
            <w:r w:rsidRPr="006B7FF6">
              <w:rPr>
                <w:rFonts w:ascii="Arial" w:hAnsi="Arial" w:cs="David"/>
                <w:bCs/>
                <w:sz w:val="14"/>
                <w:szCs w:val="14"/>
                <w:rtl/>
              </w:rPr>
              <w:t xml:space="preserve"> </w:t>
            </w:r>
            <w:r w:rsidRPr="006B7FF6">
              <w:rPr>
                <w:rFonts w:ascii="Arial" w:hAnsi="Arial" w:cs="David" w:hint="eastAsia"/>
                <w:bCs/>
                <w:sz w:val="14"/>
                <w:szCs w:val="14"/>
                <w:rtl/>
              </w:rPr>
              <w:t>גדולות</w:t>
            </w:r>
          </w:p>
        </w:tc>
      </w:tr>
      <w:tr w:rsidR="00F605D0" w:rsidRPr="00B34C7E" w14:paraId="004A798B" w14:textId="77777777" w:rsidTr="006B7FF6">
        <w:trPr>
          <w:trHeight w:val="81"/>
        </w:trPr>
        <w:tc>
          <w:tcPr>
            <w:tcW w:w="9586" w:type="dxa"/>
            <w:gridSpan w:val="11"/>
            <w:tcBorders>
              <w:top w:val="single" w:sz="4" w:space="0" w:color="auto"/>
              <w:left w:val="single" w:sz="4" w:space="0" w:color="auto"/>
              <w:bottom w:val="single" w:sz="4" w:space="0" w:color="auto"/>
              <w:right w:val="single" w:sz="4" w:space="0" w:color="auto"/>
            </w:tcBorders>
            <w:shd w:val="clear" w:color="auto" w:fill="F2F2F2"/>
          </w:tcPr>
          <w:p w14:paraId="2AB86D6B" w14:textId="77777777" w:rsidR="00F605D0" w:rsidRPr="006B7FF6" w:rsidRDefault="00F605D0" w:rsidP="006B7FF6">
            <w:pPr>
              <w:jc w:val="right"/>
              <w:rPr>
                <w:rFonts w:ascii="Arial" w:hAnsi="Arial" w:cs="David"/>
                <w:b/>
                <w:sz w:val="14"/>
                <w:szCs w:val="14"/>
                <w:rtl/>
              </w:rPr>
            </w:pPr>
            <w:r w:rsidRPr="006B7FF6">
              <w:rPr>
                <w:rFonts w:ascii="Arial" w:hAnsi="Arial" w:cs="David" w:hint="eastAsia"/>
                <w:b/>
                <w:sz w:val="14"/>
                <w:szCs w:val="14"/>
                <w:rtl/>
              </w:rPr>
              <w:t>ביטול</w:t>
            </w:r>
            <w:r w:rsidRPr="006B7FF6">
              <w:rPr>
                <w:rFonts w:ascii="Arial" w:hAnsi="Arial" w:cs="David"/>
                <w:b/>
                <w:sz w:val="14"/>
                <w:szCs w:val="14"/>
                <w:rtl/>
              </w:rPr>
              <w:t xml:space="preserve">/שינוי </w:t>
            </w:r>
            <w:r w:rsidRPr="006B7FF6">
              <w:rPr>
                <w:rFonts w:ascii="Arial" w:hAnsi="Arial" w:cs="David" w:hint="eastAsia"/>
                <w:b/>
                <w:sz w:val="14"/>
                <w:szCs w:val="14"/>
                <w:rtl/>
              </w:rPr>
              <w:t>הפוליסה</w:t>
            </w:r>
            <w:r w:rsidRPr="006B7FF6">
              <w:rPr>
                <w:rFonts w:ascii="Arial" w:hAnsi="Arial" w:cs="David"/>
                <w:b/>
                <w:sz w:val="14"/>
                <w:szCs w:val="14"/>
                <w:rtl/>
              </w:rPr>
              <w:t>*</w:t>
            </w:r>
          </w:p>
        </w:tc>
      </w:tr>
      <w:tr w:rsidR="00F605D0" w:rsidRPr="00B34C7E" w14:paraId="6A750DF1" w14:textId="77777777" w:rsidTr="006B7FF6">
        <w:trPr>
          <w:trHeight w:val="209"/>
        </w:trPr>
        <w:tc>
          <w:tcPr>
            <w:tcW w:w="9586" w:type="dxa"/>
            <w:gridSpan w:val="11"/>
            <w:tcBorders>
              <w:top w:val="single" w:sz="4" w:space="0" w:color="auto"/>
              <w:left w:val="single" w:sz="4" w:space="0" w:color="auto"/>
              <w:bottom w:val="single" w:sz="4" w:space="0" w:color="auto"/>
              <w:right w:val="single" w:sz="4" w:space="0" w:color="auto"/>
            </w:tcBorders>
            <w:shd w:val="clear" w:color="auto" w:fill="auto"/>
          </w:tcPr>
          <w:p w14:paraId="44256A8A" w14:textId="77777777" w:rsidR="00F605D0" w:rsidRPr="006B7FF6" w:rsidRDefault="00F605D0" w:rsidP="006B7FF6">
            <w:pPr>
              <w:jc w:val="right"/>
              <w:rPr>
                <w:rFonts w:ascii="Arial" w:hAnsi="Arial" w:cs="David"/>
                <w:b/>
                <w:sz w:val="14"/>
                <w:szCs w:val="14"/>
                <w:rtl/>
              </w:rPr>
            </w:pPr>
            <w:r w:rsidRPr="006B7FF6">
              <w:rPr>
                <w:rFonts w:ascii="Arial" w:hAnsi="Arial" w:cs="David" w:hint="eastAsia"/>
                <w:b/>
                <w:sz w:val="14"/>
                <w:szCs w:val="14"/>
                <w:rtl/>
              </w:rPr>
              <w:t>שינוי</w:t>
            </w:r>
            <w:r w:rsidRPr="006B7FF6">
              <w:rPr>
                <w:rFonts w:ascii="Arial" w:hAnsi="Arial" w:cs="David"/>
                <w:b/>
                <w:sz w:val="14"/>
                <w:szCs w:val="14"/>
                <w:rtl/>
              </w:rPr>
              <w:t xml:space="preserve"> </w:t>
            </w:r>
            <w:r w:rsidRPr="006B7FF6">
              <w:rPr>
                <w:rFonts w:ascii="Arial" w:hAnsi="Arial" w:cs="David" w:hint="eastAsia"/>
                <w:b/>
                <w:sz w:val="14"/>
                <w:szCs w:val="14"/>
                <w:rtl/>
              </w:rPr>
              <w:t>לרעת</w:t>
            </w:r>
            <w:r w:rsidRPr="006B7FF6">
              <w:rPr>
                <w:rFonts w:ascii="Arial" w:hAnsi="Arial" w:cs="David"/>
                <w:b/>
                <w:sz w:val="14"/>
                <w:szCs w:val="14"/>
                <w:rtl/>
              </w:rPr>
              <w:t xml:space="preserve"> </w:t>
            </w:r>
            <w:r w:rsidRPr="006B7FF6">
              <w:rPr>
                <w:rFonts w:ascii="Arial" w:hAnsi="Arial" w:cs="David" w:hint="eastAsia"/>
                <w:b/>
                <w:sz w:val="14"/>
                <w:szCs w:val="14"/>
                <w:rtl/>
              </w:rPr>
              <w:t>מבקש</w:t>
            </w:r>
            <w:r w:rsidRPr="006B7FF6">
              <w:rPr>
                <w:rFonts w:ascii="Arial" w:hAnsi="Arial" w:cs="David"/>
                <w:b/>
                <w:sz w:val="14"/>
                <w:szCs w:val="14"/>
                <w:rtl/>
              </w:rPr>
              <w:t xml:space="preserve"> </w:t>
            </w:r>
            <w:r w:rsidRPr="006B7FF6">
              <w:rPr>
                <w:rFonts w:ascii="Arial" w:hAnsi="Arial" w:cs="David" w:hint="eastAsia"/>
                <w:b/>
                <w:sz w:val="14"/>
                <w:szCs w:val="14"/>
                <w:rtl/>
              </w:rPr>
              <w:t>האישור</w:t>
            </w:r>
            <w:r w:rsidRPr="006B7FF6">
              <w:rPr>
                <w:rFonts w:ascii="Arial" w:hAnsi="Arial" w:cs="David"/>
                <w:b/>
                <w:sz w:val="14"/>
                <w:szCs w:val="14"/>
                <w:rtl/>
              </w:rPr>
              <w:t xml:space="preserve"> </w:t>
            </w:r>
            <w:r w:rsidRPr="006B7FF6">
              <w:rPr>
                <w:rFonts w:ascii="Arial" w:hAnsi="Arial" w:cs="David" w:hint="eastAsia"/>
                <w:b/>
                <w:sz w:val="14"/>
                <w:szCs w:val="14"/>
                <w:rtl/>
              </w:rPr>
              <w:t>או</w:t>
            </w:r>
            <w:r w:rsidRPr="006B7FF6">
              <w:rPr>
                <w:rFonts w:ascii="Arial" w:hAnsi="Arial" w:cs="David"/>
                <w:b/>
                <w:sz w:val="14"/>
                <w:szCs w:val="14"/>
                <w:rtl/>
              </w:rPr>
              <w:t xml:space="preserve"> ביטול </w:t>
            </w:r>
            <w:r w:rsidRPr="006B7FF6">
              <w:rPr>
                <w:rFonts w:ascii="Arial" w:hAnsi="Arial" w:cs="David" w:hint="eastAsia"/>
                <w:b/>
                <w:sz w:val="14"/>
                <w:szCs w:val="14"/>
                <w:rtl/>
              </w:rPr>
              <w:t>של</w:t>
            </w:r>
            <w:r w:rsidRPr="006B7FF6">
              <w:rPr>
                <w:rFonts w:ascii="Arial" w:hAnsi="Arial" w:cs="David"/>
                <w:b/>
                <w:sz w:val="14"/>
                <w:szCs w:val="14"/>
                <w:rtl/>
              </w:rPr>
              <w:t xml:space="preserve"> </w:t>
            </w:r>
            <w:r w:rsidRPr="006B7FF6">
              <w:rPr>
                <w:rFonts w:ascii="Arial" w:hAnsi="Arial" w:cs="David" w:hint="eastAsia"/>
                <w:b/>
                <w:sz w:val="14"/>
                <w:szCs w:val="14"/>
                <w:rtl/>
              </w:rPr>
              <w:t>פוליסת</w:t>
            </w:r>
            <w:r w:rsidRPr="006B7FF6">
              <w:rPr>
                <w:rFonts w:ascii="Arial" w:hAnsi="Arial" w:cs="David"/>
                <w:b/>
                <w:sz w:val="14"/>
                <w:szCs w:val="14"/>
                <w:rtl/>
              </w:rPr>
              <w:t xml:space="preserve"> ביטוח, </w:t>
            </w:r>
            <w:r w:rsidRPr="006B7FF6">
              <w:rPr>
                <w:rFonts w:ascii="Arial" w:hAnsi="Arial" w:cs="David" w:hint="eastAsia"/>
                <w:b/>
                <w:sz w:val="14"/>
                <w:szCs w:val="14"/>
                <w:rtl/>
              </w:rPr>
              <w:t>לא</w:t>
            </w:r>
            <w:r w:rsidRPr="006B7FF6">
              <w:rPr>
                <w:rFonts w:ascii="Arial" w:hAnsi="Arial" w:cs="David"/>
                <w:b/>
                <w:sz w:val="14"/>
                <w:szCs w:val="14"/>
                <w:rtl/>
              </w:rPr>
              <w:t xml:space="preserve"> ייכנס לתוקף אלא </w:t>
            </w:r>
            <w:r>
              <w:rPr>
                <w:rFonts w:ascii="Arial" w:hAnsi="Arial" w:cs="David" w:hint="cs"/>
                <w:b/>
                <w:sz w:val="14"/>
                <w:szCs w:val="14"/>
                <w:rtl/>
              </w:rPr>
              <w:t>60</w:t>
            </w:r>
            <w:r w:rsidRPr="006B7FF6">
              <w:rPr>
                <w:rFonts w:ascii="Arial" w:hAnsi="Arial" w:cs="David"/>
                <w:b/>
                <w:sz w:val="14"/>
                <w:szCs w:val="14"/>
                <w:rtl/>
              </w:rPr>
              <w:t xml:space="preserve"> </w:t>
            </w:r>
            <w:r w:rsidRPr="006B7FF6">
              <w:rPr>
                <w:rFonts w:ascii="Arial" w:hAnsi="Arial" w:cs="David" w:hint="eastAsia"/>
                <w:b/>
                <w:sz w:val="14"/>
                <w:szCs w:val="14"/>
                <w:rtl/>
              </w:rPr>
              <w:t>יום</w:t>
            </w:r>
            <w:r w:rsidRPr="006B7FF6">
              <w:rPr>
                <w:rFonts w:ascii="Arial" w:hAnsi="Arial" w:cs="David"/>
                <w:b/>
                <w:sz w:val="14"/>
                <w:szCs w:val="14"/>
                <w:rtl/>
              </w:rPr>
              <w:t xml:space="preserve"> </w:t>
            </w:r>
            <w:r w:rsidRPr="006B7FF6">
              <w:rPr>
                <w:rFonts w:ascii="Arial" w:hAnsi="Arial" w:cs="David" w:hint="eastAsia"/>
                <w:b/>
                <w:sz w:val="14"/>
                <w:szCs w:val="14"/>
                <w:rtl/>
              </w:rPr>
              <w:t>לאחר</w:t>
            </w:r>
            <w:r w:rsidRPr="006B7FF6">
              <w:rPr>
                <w:rFonts w:ascii="Arial" w:hAnsi="Arial" w:cs="David"/>
                <w:b/>
                <w:sz w:val="14"/>
                <w:szCs w:val="14"/>
                <w:rtl/>
              </w:rPr>
              <w:t xml:space="preserve"> </w:t>
            </w:r>
            <w:r w:rsidRPr="006B7FF6">
              <w:rPr>
                <w:rFonts w:ascii="Arial" w:hAnsi="Arial" w:cs="David" w:hint="eastAsia"/>
                <w:b/>
                <w:sz w:val="14"/>
                <w:szCs w:val="14"/>
                <w:rtl/>
              </w:rPr>
              <w:t>משלוח</w:t>
            </w:r>
            <w:r w:rsidRPr="006B7FF6">
              <w:rPr>
                <w:rFonts w:ascii="Arial" w:hAnsi="Arial" w:cs="David"/>
                <w:b/>
                <w:sz w:val="14"/>
                <w:szCs w:val="14"/>
                <w:rtl/>
              </w:rPr>
              <w:t xml:space="preserve"> הודעה </w:t>
            </w:r>
            <w:r w:rsidRPr="006B7FF6">
              <w:rPr>
                <w:rFonts w:ascii="Arial" w:hAnsi="Arial" w:cs="David" w:hint="eastAsia"/>
                <w:b/>
                <w:sz w:val="14"/>
                <w:szCs w:val="14"/>
                <w:rtl/>
              </w:rPr>
              <w:t>למבקש</w:t>
            </w:r>
            <w:r w:rsidRPr="006B7FF6">
              <w:rPr>
                <w:rFonts w:ascii="Arial" w:hAnsi="Arial" w:cs="David"/>
                <w:b/>
                <w:sz w:val="14"/>
                <w:szCs w:val="14"/>
                <w:rtl/>
              </w:rPr>
              <w:t xml:space="preserve"> </w:t>
            </w:r>
            <w:r w:rsidRPr="006B7FF6">
              <w:rPr>
                <w:rFonts w:ascii="Arial" w:hAnsi="Arial" w:cs="David" w:hint="eastAsia"/>
                <w:b/>
                <w:sz w:val="14"/>
                <w:szCs w:val="14"/>
                <w:rtl/>
              </w:rPr>
              <w:t>האישור</w:t>
            </w:r>
            <w:r w:rsidRPr="006B7FF6">
              <w:rPr>
                <w:rFonts w:ascii="Arial" w:hAnsi="Arial" w:cs="David"/>
                <w:b/>
                <w:sz w:val="14"/>
                <w:szCs w:val="14"/>
                <w:rtl/>
              </w:rPr>
              <w:t xml:space="preserve"> בדבר השינוי או הביטול.</w:t>
            </w:r>
          </w:p>
        </w:tc>
      </w:tr>
      <w:tr w:rsidR="00F605D0" w:rsidRPr="00B34C7E" w14:paraId="2217FB38" w14:textId="77777777" w:rsidTr="006B7FF6">
        <w:trPr>
          <w:trHeight w:val="70"/>
        </w:trPr>
        <w:tc>
          <w:tcPr>
            <w:tcW w:w="9586" w:type="dxa"/>
            <w:gridSpan w:val="11"/>
            <w:tcBorders>
              <w:top w:val="single" w:sz="4" w:space="0" w:color="auto"/>
              <w:left w:val="single" w:sz="4" w:space="0" w:color="auto"/>
              <w:bottom w:val="single" w:sz="4" w:space="0" w:color="auto"/>
              <w:right w:val="single" w:sz="4" w:space="0" w:color="auto"/>
            </w:tcBorders>
            <w:shd w:val="clear" w:color="auto" w:fill="F2F2F2"/>
          </w:tcPr>
          <w:p w14:paraId="27A4CEAA" w14:textId="77777777" w:rsidR="00F605D0" w:rsidRPr="006B7FF6" w:rsidRDefault="00F605D0" w:rsidP="006B7FF6">
            <w:pPr>
              <w:jc w:val="right"/>
              <w:rPr>
                <w:rFonts w:ascii="Arial" w:hAnsi="Arial" w:cs="David"/>
                <w:b/>
                <w:sz w:val="14"/>
                <w:szCs w:val="14"/>
                <w:rtl/>
              </w:rPr>
            </w:pPr>
            <w:r w:rsidRPr="006B7FF6">
              <w:rPr>
                <w:rFonts w:ascii="Arial" w:hAnsi="Arial" w:cs="David" w:hint="eastAsia"/>
                <w:b/>
                <w:sz w:val="14"/>
                <w:szCs w:val="14"/>
                <w:rtl/>
              </w:rPr>
              <w:t>חתימת</w:t>
            </w:r>
            <w:r w:rsidRPr="006B7FF6">
              <w:rPr>
                <w:rFonts w:ascii="Arial" w:hAnsi="Arial" w:cs="David"/>
                <w:b/>
                <w:sz w:val="14"/>
                <w:szCs w:val="14"/>
                <w:rtl/>
              </w:rPr>
              <w:t xml:space="preserve"> </w:t>
            </w:r>
            <w:r w:rsidRPr="006B7FF6">
              <w:rPr>
                <w:rFonts w:ascii="Arial" w:hAnsi="Arial" w:cs="David" w:hint="eastAsia"/>
                <w:b/>
                <w:sz w:val="14"/>
                <w:szCs w:val="14"/>
                <w:rtl/>
              </w:rPr>
              <w:t>האישור</w:t>
            </w:r>
          </w:p>
          <w:p w14:paraId="789909C0" w14:textId="77777777" w:rsidR="00F605D0" w:rsidRPr="006B7FF6" w:rsidRDefault="00F605D0" w:rsidP="006B7FF6">
            <w:pPr>
              <w:rPr>
                <w:rFonts w:ascii="Arial" w:hAnsi="Arial" w:cs="David"/>
                <w:b/>
                <w:sz w:val="14"/>
                <w:szCs w:val="14"/>
                <w:rtl/>
              </w:rPr>
            </w:pPr>
          </w:p>
        </w:tc>
      </w:tr>
      <w:tr w:rsidR="00F605D0" w:rsidRPr="00B34C7E" w14:paraId="55174D48" w14:textId="77777777" w:rsidTr="006B7FF6">
        <w:trPr>
          <w:trHeight w:val="70"/>
        </w:trPr>
        <w:tc>
          <w:tcPr>
            <w:tcW w:w="9586" w:type="dxa"/>
            <w:gridSpan w:val="11"/>
            <w:tcBorders>
              <w:top w:val="single" w:sz="4" w:space="0" w:color="auto"/>
              <w:left w:val="single" w:sz="4" w:space="0" w:color="auto"/>
              <w:bottom w:val="single" w:sz="4" w:space="0" w:color="auto"/>
              <w:right w:val="single" w:sz="4" w:space="0" w:color="auto"/>
            </w:tcBorders>
            <w:shd w:val="clear" w:color="auto" w:fill="auto"/>
          </w:tcPr>
          <w:p w14:paraId="0D0D5F8D" w14:textId="77777777" w:rsidR="00F605D0" w:rsidRPr="006B7FF6" w:rsidRDefault="00F605D0" w:rsidP="006B7FF6">
            <w:pPr>
              <w:jc w:val="right"/>
              <w:rPr>
                <w:rFonts w:ascii="Arial" w:hAnsi="Arial" w:cs="David"/>
                <w:b/>
                <w:sz w:val="14"/>
                <w:szCs w:val="14"/>
                <w:rtl/>
              </w:rPr>
            </w:pPr>
            <w:r w:rsidRPr="006B7FF6">
              <w:rPr>
                <w:rFonts w:ascii="Arial" w:hAnsi="Arial" w:cs="David" w:hint="eastAsia"/>
                <w:b/>
                <w:sz w:val="14"/>
                <w:szCs w:val="14"/>
                <w:rtl/>
              </w:rPr>
              <w:t>המבטח</w:t>
            </w:r>
            <w:r w:rsidRPr="006B7FF6">
              <w:rPr>
                <w:rFonts w:ascii="Arial" w:hAnsi="Arial" w:cs="David"/>
                <w:b/>
                <w:sz w:val="14"/>
                <w:szCs w:val="14"/>
                <w:rtl/>
              </w:rPr>
              <w:t>:</w:t>
            </w:r>
          </w:p>
        </w:tc>
      </w:tr>
    </w:tbl>
    <w:p w14:paraId="3B10997C" w14:textId="4959BA32" w:rsidR="00F605D0" w:rsidRDefault="00F605D0" w:rsidP="00D525DC">
      <w:pPr>
        <w:keepNext/>
        <w:keepLines/>
        <w:spacing w:line="240" w:lineRule="atLeast"/>
        <w:jc w:val="right"/>
        <w:rPr>
          <w:rFonts w:cs="David"/>
          <w:bCs/>
          <w:u w:val="single"/>
          <w:rtl/>
        </w:rPr>
      </w:pPr>
    </w:p>
    <w:p w14:paraId="1248F5FF" w14:textId="77777777" w:rsidR="00F605D0" w:rsidRPr="00DB70B2" w:rsidRDefault="00F605D0" w:rsidP="00D525DC">
      <w:pPr>
        <w:keepNext/>
        <w:keepLines/>
        <w:spacing w:line="240" w:lineRule="atLeast"/>
        <w:jc w:val="right"/>
        <w:rPr>
          <w:rFonts w:cs="David"/>
          <w:bCs/>
          <w:u w:val="single"/>
        </w:rPr>
      </w:pPr>
    </w:p>
    <w:p w14:paraId="3AA481BB" w14:textId="77777777" w:rsidR="00D525DC" w:rsidRDefault="00D525DC" w:rsidP="00D525DC">
      <w:pPr>
        <w:autoSpaceDE/>
        <w:autoSpaceDN/>
        <w:spacing w:after="160" w:line="259" w:lineRule="auto"/>
        <w:rPr>
          <w:rFonts w:cs="David"/>
          <w:b/>
          <w:bCs/>
          <w:u w:val="single"/>
          <w:rtl/>
        </w:rPr>
      </w:pPr>
      <w:r>
        <w:rPr>
          <w:rFonts w:cs="David"/>
          <w:b/>
          <w:bCs/>
          <w:u w:val="single"/>
          <w:rtl/>
        </w:rPr>
        <w:br w:type="page"/>
      </w:r>
    </w:p>
    <w:p w14:paraId="714E69FA" w14:textId="77777777" w:rsidR="00886BFE" w:rsidRPr="00B2315C" w:rsidRDefault="00886BFE" w:rsidP="00E63B95">
      <w:pPr>
        <w:ind w:right="-709"/>
        <w:rPr>
          <w:rFonts w:cs="David"/>
          <w:vanish/>
          <w:color w:val="000000"/>
          <w:rtl/>
        </w:rPr>
      </w:pPr>
    </w:p>
    <w:p w14:paraId="68449294" w14:textId="77777777" w:rsidR="00886BFE" w:rsidRPr="00B2315C" w:rsidRDefault="00886BFE" w:rsidP="00886BFE">
      <w:pPr>
        <w:keepNext/>
        <w:keepLines/>
        <w:tabs>
          <w:tab w:val="left" w:pos="424"/>
        </w:tabs>
        <w:ind w:left="374"/>
        <w:jc w:val="right"/>
        <w:rPr>
          <w:rFonts w:cs="David"/>
          <w:vanish/>
          <w:color w:val="000000"/>
          <w:rtl/>
        </w:rPr>
      </w:pP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7FA90A97" w14:textId="77777777" w:rsidR="00B972FD" w:rsidRPr="00B2315C" w:rsidRDefault="00B972FD" w:rsidP="00B972FD">
      <w:pPr>
        <w:ind w:left="720" w:right="-709"/>
        <w:jc w:val="right"/>
        <w:rPr>
          <w:rFonts w:cs="David"/>
          <w:vanish/>
          <w:color w:val="000000"/>
          <w:rtl/>
        </w:rPr>
      </w:pPr>
    </w:p>
    <w:p w14:paraId="130849BB" w14:textId="77777777" w:rsidR="00B972FD" w:rsidRPr="00B2315C" w:rsidRDefault="00B972FD" w:rsidP="00B972FD">
      <w:pPr>
        <w:keepNext/>
        <w:keepLines/>
        <w:tabs>
          <w:tab w:val="left" w:pos="424"/>
        </w:tabs>
        <w:ind w:left="374"/>
        <w:jc w:val="right"/>
        <w:rPr>
          <w:rFonts w:cs="David"/>
          <w:vanish/>
          <w:color w:val="000000"/>
          <w:rtl/>
        </w:rPr>
      </w:pPr>
    </w:p>
    <w:p w14:paraId="40013C9D" w14:textId="77777777" w:rsidR="00B972FD" w:rsidRPr="00B2315C" w:rsidRDefault="00B972FD" w:rsidP="00B972FD">
      <w:pPr>
        <w:keepNext/>
        <w:keepLines/>
        <w:tabs>
          <w:tab w:val="left" w:pos="424"/>
        </w:tabs>
        <w:ind w:left="374"/>
        <w:jc w:val="right"/>
        <w:rPr>
          <w:rFonts w:cs="David"/>
          <w:vanish/>
          <w:color w:val="000000"/>
          <w:rtl/>
        </w:rPr>
      </w:pPr>
    </w:p>
    <w:p w14:paraId="0A7F16EC" w14:textId="77777777" w:rsidR="00B972FD" w:rsidRPr="00B2315C" w:rsidRDefault="00B972FD" w:rsidP="00B972FD">
      <w:pPr>
        <w:keepNext/>
        <w:keepLines/>
        <w:tabs>
          <w:tab w:val="left" w:pos="424"/>
        </w:tabs>
        <w:ind w:left="374"/>
        <w:jc w:val="right"/>
        <w:rPr>
          <w:rFonts w:cs="David"/>
          <w:vanish/>
          <w:color w:val="000000"/>
          <w:rtl/>
        </w:rPr>
      </w:pPr>
    </w:p>
    <w:p w14:paraId="489F24F0" w14:textId="77777777" w:rsidR="00B972FD" w:rsidRPr="00B2315C" w:rsidRDefault="00B972FD" w:rsidP="00B972FD">
      <w:pPr>
        <w:keepNext/>
        <w:keepLines/>
        <w:tabs>
          <w:tab w:val="left" w:pos="424"/>
        </w:tabs>
        <w:ind w:left="374"/>
        <w:jc w:val="right"/>
        <w:rPr>
          <w:rFonts w:cs="David"/>
          <w:vanish/>
          <w:color w:val="000000"/>
          <w:rtl/>
        </w:rPr>
      </w:pPr>
    </w:p>
    <w:p w14:paraId="1C58F6C9" w14:textId="77777777" w:rsidR="00B972FD" w:rsidRPr="00B2315C" w:rsidRDefault="00B972FD" w:rsidP="00B972FD">
      <w:pPr>
        <w:keepNext/>
        <w:keepLines/>
        <w:tabs>
          <w:tab w:val="left" w:pos="424"/>
        </w:tabs>
        <w:ind w:left="374"/>
        <w:jc w:val="right"/>
        <w:rPr>
          <w:rFonts w:cs="David"/>
          <w:vanish/>
          <w:color w:val="000000"/>
          <w:rtl/>
        </w:rPr>
      </w:pPr>
    </w:p>
    <w:p w14:paraId="1C005091" w14:textId="77777777" w:rsidR="00B972FD" w:rsidRPr="00B2315C" w:rsidRDefault="00B972FD" w:rsidP="00B972FD">
      <w:pPr>
        <w:keepNext/>
        <w:keepLines/>
        <w:tabs>
          <w:tab w:val="left" w:pos="424"/>
        </w:tabs>
        <w:ind w:left="374"/>
        <w:jc w:val="right"/>
        <w:rPr>
          <w:rFonts w:cs="David"/>
          <w:vanish/>
          <w:color w:val="000000"/>
          <w:rtl/>
        </w:rPr>
      </w:pPr>
    </w:p>
    <w:p w14:paraId="531F9275" w14:textId="77777777" w:rsidR="00B972FD" w:rsidRPr="00B2315C" w:rsidRDefault="00B972FD" w:rsidP="00B972FD">
      <w:pPr>
        <w:keepNext/>
        <w:keepLines/>
        <w:tabs>
          <w:tab w:val="left" w:pos="424"/>
        </w:tabs>
        <w:ind w:left="374"/>
        <w:jc w:val="right"/>
        <w:rPr>
          <w:rFonts w:cs="David"/>
          <w:vanish/>
          <w:color w:val="000000"/>
          <w:rtl/>
        </w:rPr>
      </w:pPr>
    </w:p>
    <w:p w14:paraId="7D426CCA" w14:textId="77777777" w:rsidR="00B972FD" w:rsidRPr="00B2315C" w:rsidRDefault="00B972FD" w:rsidP="00B972FD">
      <w:pPr>
        <w:keepNext/>
        <w:keepLines/>
        <w:tabs>
          <w:tab w:val="left" w:pos="424"/>
        </w:tabs>
        <w:ind w:left="374"/>
        <w:jc w:val="right"/>
        <w:rPr>
          <w:rFonts w:cs="David"/>
          <w:vanish/>
          <w:color w:val="000000"/>
          <w:rtl/>
        </w:rPr>
      </w:pPr>
    </w:p>
    <w:p w14:paraId="78547CDD" w14:textId="77777777" w:rsidR="00B972FD" w:rsidRPr="00B2315C" w:rsidRDefault="00B972FD" w:rsidP="00B972FD">
      <w:pPr>
        <w:keepNext/>
        <w:keepLines/>
        <w:tabs>
          <w:tab w:val="left" w:pos="424"/>
        </w:tabs>
        <w:ind w:left="374"/>
        <w:jc w:val="right"/>
        <w:rPr>
          <w:rFonts w:cs="David"/>
          <w:vanish/>
          <w:color w:val="000000"/>
          <w:rtl/>
        </w:rPr>
      </w:pPr>
    </w:p>
    <w:p w14:paraId="5C47114F" w14:textId="77777777" w:rsidR="00B972FD" w:rsidRPr="00B2315C" w:rsidRDefault="00B972FD" w:rsidP="00B972FD">
      <w:pPr>
        <w:keepNext/>
        <w:keepLines/>
        <w:tabs>
          <w:tab w:val="left" w:pos="424"/>
        </w:tabs>
        <w:ind w:left="374"/>
        <w:jc w:val="right"/>
        <w:rPr>
          <w:rFonts w:cs="David"/>
          <w:vanish/>
          <w:color w:val="000000"/>
          <w:rtl/>
        </w:rPr>
      </w:pPr>
    </w:p>
    <w:p w14:paraId="2D6FFA9D" w14:textId="77777777" w:rsidR="00B972FD" w:rsidRPr="00B2315C" w:rsidRDefault="00B972FD" w:rsidP="00B972FD">
      <w:pPr>
        <w:keepNext/>
        <w:keepLines/>
        <w:tabs>
          <w:tab w:val="left" w:pos="424"/>
        </w:tabs>
        <w:ind w:left="374"/>
        <w:jc w:val="right"/>
        <w:rPr>
          <w:rFonts w:cs="David"/>
          <w:vanish/>
          <w:color w:val="000000"/>
          <w:rtl/>
        </w:rPr>
      </w:pPr>
    </w:p>
    <w:p w14:paraId="3BEE16A0" w14:textId="77777777" w:rsidR="00B972FD" w:rsidRPr="00B2315C" w:rsidRDefault="00B972FD" w:rsidP="00B972FD">
      <w:pPr>
        <w:keepNext/>
        <w:keepLines/>
        <w:tabs>
          <w:tab w:val="left" w:pos="424"/>
        </w:tabs>
        <w:ind w:left="374"/>
        <w:jc w:val="right"/>
        <w:rPr>
          <w:rFonts w:cs="David"/>
          <w:vanish/>
          <w:color w:val="000000"/>
          <w:rtl/>
        </w:rPr>
      </w:pPr>
    </w:p>
    <w:p w14:paraId="2F7B8736" w14:textId="77777777" w:rsidR="00B972FD" w:rsidRPr="00B72A3F" w:rsidRDefault="00B972FD" w:rsidP="00B972FD">
      <w:pPr>
        <w:jc w:val="right"/>
        <w:rPr>
          <w:vanish/>
        </w:rPr>
      </w:pPr>
    </w:p>
    <w:p w14:paraId="35C727FA" w14:textId="77777777" w:rsidR="00886BFE" w:rsidRDefault="00886BFE" w:rsidP="00886BFE">
      <w:pPr>
        <w:autoSpaceDE/>
        <w:autoSpaceDN/>
        <w:bidi/>
        <w:rPr>
          <w:rFonts w:cs="David"/>
          <w:b/>
          <w:bCs/>
          <w:u w:val="single"/>
          <w:rtl/>
        </w:rPr>
      </w:pPr>
    </w:p>
    <w:p w14:paraId="59D37D21" w14:textId="0A00D592"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1ED6EBEB" w:rsidR="00D664A3" w:rsidRDefault="00D664A3" w:rsidP="000C419B">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w:t>
      </w:r>
      <w:r w:rsidR="00F575EF">
        <w:rPr>
          <w:rFonts w:cs="David" w:hint="cs"/>
          <w:b/>
          <w:bCs/>
          <w:color w:val="000000"/>
          <w:sz w:val="22"/>
          <w:rtl/>
          <w:lang w:eastAsia="he-IL"/>
        </w:rPr>
        <w:t xml:space="preserve"> </w:t>
      </w:r>
      <w:r w:rsidR="000C419B">
        <w:rPr>
          <w:rFonts w:cs="David" w:hint="cs"/>
          <w:b/>
          <w:bCs/>
          <w:color w:val="000000"/>
          <w:sz w:val="22"/>
          <w:rtl/>
          <w:lang w:eastAsia="he-IL"/>
        </w:rPr>
        <w:t>__________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lastRenderedPageBreak/>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EE6F66">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3A2504A2" w14:textId="77777777" w:rsidR="009E4D82" w:rsidRDefault="009E4D82">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0826234D"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rPr>
      </w:pPr>
      <w:r>
        <w:rPr>
          <w:rFonts w:cs="David"/>
          <w:b/>
          <w:bCs/>
          <w:sz w:val="28"/>
          <w:szCs w:val="26"/>
          <w:u w:val="single"/>
          <w:rtl/>
        </w:rPr>
        <w:t>אישור</w:t>
      </w:r>
    </w:p>
    <w:p w14:paraId="51BB309C" w14:textId="77777777" w:rsidR="00D664A3" w:rsidRDefault="00D664A3" w:rsidP="00D664A3">
      <w:pPr>
        <w:bidi/>
        <w:spacing w:before="240"/>
        <w:jc w:val="both"/>
        <w:rPr>
          <w:rFonts w:cs="David"/>
          <w:rtl/>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eastAsia="he-IL"/>
        </w:rPr>
      </w:pPr>
    </w:p>
    <w:p w14:paraId="5E8548F7" w14:textId="77777777" w:rsidR="00D664A3" w:rsidRDefault="00D664A3" w:rsidP="00D664A3">
      <w:pPr>
        <w:bidi/>
        <w:spacing w:line="360" w:lineRule="auto"/>
        <w:jc w:val="both"/>
        <w:rPr>
          <w:rFonts w:cs="David"/>
          <w:b/>
          <w:bCs/>
          <w:noProof/>
          <w:sz w:val="20"/>
          <w:rtl/>
          <w:lang w:eastAsia="he-IL"/>
        </w:rPr>
      </w:pPr>
    </w:p>
    <w:p w14:paraId="7187BA8C" w14:textId="77777777" w:rsidR="009E4D82" w:rsidRDefault="009E4D82">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3CC3AB32" w14:textId="392F9584"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49"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BD435A">
        <w:rPr>
          <w:rFonts w:asciiTheme="minorHAnsi" w:eastAsiaTheme="minorHAnsi" w:hAnsiTheme="minorHAnsi" w:cs="David"/>
          <w:b w:val="0"/>
          <w:bCs w:val="0"/>
          <w:kern w:val="0"/>
          <w:sz w:val="22"/>
          <w:szCs w:val="22"/>
          <w:rtl/>
        </w:rPr>
      </w:r>
      <w:r w:rsidR="00BD435A">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49"/>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50"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BD435A">
        <w:rPr>
          <w:rFonts w:asciiTheme="minorHAnsi" w:eastAsiaTheme="minorHAnsi" w:hAnsiTheme="minorHAnsi" w:cs="David"/>
          <w:b w:val="0"/>
          <w:bCs w:val="0"/>
          <w:kern w:val="0"/>
          <w:sz w:val="22"/>
          <w:szCs w:val="22"/>
          <w:rtl/>
        </w:rPr>
      </w:r>
      <w:r w:rsidR="00BD435A">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DB88A3C" w:rsidR="00D664A3" w:rsidRDefault="00D664A3" w:rsidP="00D664A3"/>
    <w:p w14:paraId="2B9C1D9A" w14:textId="1F2875E3" w:rsidR="00FE0CA9" w:rsidRDefault="00FE0CA9" w:rsidP="00D664A3"/>
    <w:p w14:paraId="6E3F503E" w14:textId="0DF63F01" w:rsidR="00FE0CA9" w:rsidRDefault="00FE0CA9" w:rsidP="00D664A3"/>
    <w:p w14:paraId="3ADBD32B" w14:textId="1E40EF3E" w:rsidR="00FE0CA9" w:rsidRDefault="00FE0CA9" w:rsidP="00D664A3"/>
    <w:p w14:paraId="3C26D01A" w14:textId="380A4039" w:rsidR="00FE0CA9" w:rsidRDefault="00FE0CA9" w:rsidP="00D664A3"/>
    <w:p w14:paraId="7C4EAF2F" w14:textId="71A38E2A" w:rsidR="00FE0CA9" w:rsidRDefault="00FE0CA9" w:rsidP="00D664A3"/>
    <w:p w14:paraId="2A91D746" w14:textId="37FC4F34" w:rsidR="00FE0CA9" w:rsidRDefault="00FE0CA9" w:rsidP="00D664A3"/>
    <w:p w14:paraId="65774F43" w14:textId="2D28A139" w:rsidR="00FE0CA9" w:rsidRDefault="00FE0CA9" w:rsidP="00D664A3"/>
    <w:p w14:paraId="0ABDC00F" w14:textId="2C7DA357" w:rsidR="00FE0CA9" w:rsidRDefault="00FE0CA9" w:rsidP="00D664A3"/>
    <w:p w14:paraId="6AF01AAB" w14:textId="183BF8B3" w:rsidR="00FE0CA9" w:rsidRDefault="00FE0CA9" w:rsidP="00D664A3"/>
    <w:p w14:paraId="4FC0B821" w14:textId="2F64A04F" w:rsidR="00FE0CA9" w:rsidRDefault="00FE0CA9" w:rsidP="00D664A3"/>
    <w:p w14:paraId="4239F677" w14:textId="77777777" w:rsidR="00C207F6" w:rsidRDefault="00C207F6"/>
    <w:sectPr w:rsidR="00C207F6">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FCB2D" w14:textId="77777777" w:rsidR="00236B7A" w:rsidRDefault="00236B7A" w:rsidP="00BE4BBE">
      <w:r>
        <w:separator/>
      </w:r>
    </w:p>
  </w:endnote>
  <w:endnote w:type="continuationSeparator" w:id="0">
    <w:p w14:paraId="675B91C4" w14:textId="77777777" w:rsidR="00236B7A" w:rsidRDefault="00236B7A"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6403861C" w:rsidR="00FB5468" w:rsidRDefault="00FB5468" w:rsidP="00211B04">
        <w:pPr>
          <w:jc w:val="center"/>
          <w:rPr>
            <w:rtl/>
            <w:cs/>
          </w:rPr>
        </w:pPr>
        <w:r>
          <w:fldChar w:fldCharType="begin"/>
        </w:r>
        <w:r>
          <w:rPr>
            <w:rtl/>
            <w:cs/>
          </w:rPr>
          <w:instrText>PAGE   \* MERGEFORMAT</w:instrText>
        </w:r>
        <w:r>
          <w:fldChar w:fldCharType="separate"/>
        </w:r>
        <w:r w:rsidR="00D57A1D" w:rsidRPr="00D57A1D">
          <w:rPr>
            <w:noProof/>
            <w:lang w:val="he-IL"/>
          </w:rPr>
          <w:t>92</w:t>
        </w:r>
        <w:r>
          <w:fldChar w:fldCharType="end"/>
        </w:r>
      </w:p>
    </w:sdtContent>
  </w:sdt>
  <w:p w14:paraId="53E59AB1" w14:textId="3FC91EC4" w:rsidR="00FB5468" w:rsidRDefault="00FB5468">
    <w:pPr>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1BF69" w14:textId="77777777" w:rsidR="00236B7A" w:rsidRDefault="00236B7A" w:rsidP="00BE4BBE">
      <w:r>
        <w:separator/>
      </w:r>
    </w:p>
  </w:footnote>
  <w:footnote w:type="continuationSeparator" w:id="0">
    <w:p w14:paraId="3A1D2152" w14:textId="77777777" w:rsidR="00236B7A" w:rsidRDefault="00236B7A"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6"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7"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3A1B3E"/>
    <w:multiLevelType w:val="hybridMultilevel"/>
    <w:tmpl w:val="2A4297E0"/>
    <w:lvl w:ilvl="0" w:tplc="ED2C4A00">
      <w:start w:val="1"/>
      <w:numFmt w:val="hebrew1"/>
      <w:lvlText w:val="%1."/>
      <w:lvlJc w:val="center"/>
      <w:pPr>
        <w:ind w:left="1229" w:hanging="360"/>
      </w:pPr>
      <w:rPr>
        <w:b w:val="0"/>
        <w:bCs w:val="0"/>
        <w:i w:val="0"/>
        <w:iCs w:val="0"/>
        <w:sz w:val="24"/>
        <w:szCs w:val="24"/>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9"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3"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4"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6"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3390192"/>
    <w:multiLevelType w:val="hybridMultilevel"/>
    <w:tmpl w:val="CB423944"/>
    <w:lvl w:ilvl="0" w:tplc="A11A04CE">
      <w:start w:val="2"/>
      <w:numFmt w:val="hebrew1"/>
      <w:lvlText w:val="(%1)"/>
      <w:lvlJc w:val="left"/>
      <w:pPr>
        <w:ind w:left="1092" w:hanging="720"/>
      </w:pPr>
      <w:rPr>
        <w:rFonts w:hint="default"/>
        <w:b w:val="0"/>
        <w:sz w:val="24"/>
        <w:u w:val="none"/>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3"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29"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3"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4"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4EE856E0"/>
    <w:multiLevelType w:val="hybridMultilevel"/>
    <w:tmpl w:val="7FE6011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3"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4" w15:restartNumberingAfterBreak="0">
    <w:nsid w:val="6708794B"/>
    <w:multiLevelType w:val="hybridMultilevel"/>
    <w:tmpl w:val="405C78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8746848"/>
    <w:multiLevelType w:val="hybridMultilevel"/>
    <w:tmpl w:val="ADA05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1" w15:restartNumberingAfterBreak="0">
    <w:nsid w:val="7539641C"/>
    <w:multiLevelType w:val="hybridMultilevel"/>
    <w:tmpl w:val="2C44B6D0"/>
    <w:lvl w:ilvl="0" w:tplc="7BC4A7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4" w15:restartNumberingAfterBreak="0">
    <w:nsid w:val="79D3706F"/>
    <w:multiLevelType w:val="hybridMultilevel"/>
    <w:tmpl w:val="BA96BCE4"/>
    <w:lvl w:ilvl="0" w:tplc="FFFFFFFF">
      <w:start w:val="1"/>
      <w:numFmt w:val="hebrew1"/>
      <w:lvlText w:val="(%1)"/>
      <w:lvlJc w:val="left"/>
      <w:pPr>
        <w:tabs>
          <w:tab w:val="num" w:pos="785"/>
        </w:tabs>
        <w:ind w:left="785" w:hanging="360"/>
      </w:pPr>
      <w:rPr>
        <w:rFonts w:ascii="David" w:hAnsi="David" w:cs="Davi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9"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026470">
    <w:abstractNumId w:val="6"/>
  </w:num>
  <w:num w:numId="2" w16cid:durableId="544950889">
    <w:abstractNumId w:val="33"/>
  </w:num>
  <w:num w:numId="3" w16cid:durableId="128015599">
    <w:abstractNumId w:val="15"/>
  </w:num>
  <w:num w:numId="4" w16cid:durableId="81075111">
    <w:abstractNumId w:val="20"/>
  </w:num>
  <w:num w:numId="5" w16cid:durableId="485559434">
    <w:abstractNumId w:val="0"/>
  </w:num>
  <w:num w:numId="6" w16cid:durableId="1813138172">
    <w:abstractNumId w:val="56"/>
  </w:num>
  <w:num w:numId="7" w16cid:durableId="1650403187">
    <w:abstractNumId w:val="26"/>
  </w:num>
  <w:num w:numId="8" w16cid:durableId="392243920">
    <w:abstractNumId w:val="59"/>
  </w:num>
  <w:num w:numId="9" w16cid:durableId="811020746">
    <w:abstractNumId w:val="16"/>
  </w:num>
  <w:num w:numId="10" w16cid:durableId="1022321959">
    <w:abstractNumId w:val="4"/>
  </w:num>
  <w:num w:numId="11" w16cid:durableId="2046562774">
    <w:abstractNumId w:val="40"/>
  </w:num>
  <w:num w:numId="12" w16cid:durableId="681205581">
    <w:abstractNumId w:val="10"/>
  </w:num>
  <w:num w:numId="13" w16cid:durableId="245306291">
    <w:abstractNumId w:val="50"/>
  </w:num>
  <w:num w:numId="14" w16cid:durableId="520509956">
    <w:abstractNumId w:val="58"/>
  </w:num>
  <w:num w:numId="15" w16cid:durableId="60299851">
    <w:abstractNumId w:val="5"/>
  </w:num>
  <w:num w:numId="16" w16cid:durableId="776175293">
    <w:abstractNumId w:val="13"/>
  </w:num>
  <w:num w:numId="17" w16cid:durableId="777724932">
    <w:abstractNumId w:val="35"/>
  </w:num>
  <w:num w:numId="18" w16cid:durableId="266623382">
    <w:abstractNumId w:val="11"/>
  </w:num>
  <w:num w:numId="19" w16cid:durableId="1086146435">
    <w:abstractNumId w:val="12"/>
  </w:num>
  <w:num w:numId="20" w16cid:durableId="242954139">
    <w:abstractNumId w:val="45"/>
  </w:num>
  <w:num w:numId="21" w16cid:durableId="536546247">
    <w:abstractNumId w:val="23"/>
  </w:num>
  <w:num w:numId="22" w16cid:durableId="771316389">
    <w:abstractNumId w:val="21"/>
  </w:num>
  <w:num w:numId="23" w16cid:durableId="2141996718">
    <w:abstractNumId w:val="1"/>
  </w:num>
  <w:num w:numId="24" w16cid:durableId="2048990075">
    <w:abstractNumId w:val="2"/>
  </w:num>
  <w:num w:numId="25" w16cid:durableId="954605205">
    <w:abstractNumId w:val="14"/>
  </w:num>
  <w:num w:numId="26" w16cid:durableId="137965157">
    <w:abstractNumId w:val="7"/>
  </w:num>
  <w:num w:numId="27" w16cid:durableId="1191577557">
    <w:abstractNumId w:val="43"/>
  </w:num>
  <w:num w:numId="28" w16cid:durableId="330331916">
    <w:abstractNumId w:val="29"/>
  </w:num>
  <w:num w:numId="29" w16cid:durableId="96102507">
    <w:abstractNumId w:val="38"/>
  </w:num>
  <w:num w:numId="30" w16cid:durableId="113797294">
    <w:abstractNumId w:val="47"/>
  </w:num>
  <w:num w:numId="31" w16cid:durableId="18606616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728110">
    <w:abstractNumId w:val="53"/>
  </w:num>
  <w:num w:numId="33" w16cid:durableId="772087857">
    <w:abstractNumId w:val="24"/>
  </w:num>
  <w:num w:numId="34" w16cid:durableId="935751487">
    <w:abstractNumId w:val="34"/>
  </w:num>
  <w:num w:numId="35" w16cid:durableId="961499507">
    <w:abstractNumId w:val="25"/>
  </w:num>
  <w:num w:numId="36" w16cid:durableId="391274405">
    <w:abstractNumId w:val="39"/>
  </w:num>
  <w:num w:numId="37" w16cid:durableId="1827474135">
    <w:abstractNumId w:val="27"/>
  </w:num>
  <w:num w:numId="38" w16cid:durableId="2091004506">
    <w:abstractNumId w:val="30"/>
  </w:num>
  <w:num w:numId="39" w16cid:durableId="796606075">
    <w:abstractNumId w:val="57"/>
  </w:num>
  <w:num w:numId="40" w16cid:durableId="814762690">
    <w:abstractNumId w:val="22"/>
  </w:num>
  <w:num w:numId="41" w16cid:durableId="1316881377">
    <w:abstractNumId w:val="44"/>
  </w:num>
  <w:num w:numId="42" w16cid:durableId="668605502">
    <w:abstractNumId w:val="28"/>
  </w:num>
  <w:num w:numId="43" w16cid:durableId="1319378609">
    <w:abstractNumId w:val="60"/>
  </w:num>
  <w:num w:numId="44" w16cid:durableId="1734353416">
    <w:abstractNumId w:val="18"/>
  </w:num>
  <w:num w:numId="45" w16cid:durableId="1633169079">
    <w:abstractNumId w:val="19"/>
  </w:num>
  <w:num w:numId="46" w16cid:durableId="754789666">
    <w:abstractNumId w:val="42"/>
  </w:num>
  <w:num w:numId="47" w16cid:durableId="1326056775">
    <w:abstractNumId w:val="55"/>
  </w:num>
  <w:num w:numId="48" w16cid:durableId="1943145187">
    <w:abstractNumId w:val="32"/>
  </w:num>
  <w:num w:numId="49" w16cid:durableId="1100490406">
    <w:abstractNumId w:val="52"/>
  </w:num>
  <w:num w:numId="50" w16cid:durableId="486744562">
    <w:abstractNumId w:val="48"/>
  </w:num>
  <w:num w:numId="51" w16cid:durableId="702024262">
    <w:abstractNumId w:val="54"/>
  </w:num>
  <w:num w:numId="52" w16cid:durableId="1838183698">
    <w:abstractNumId w:val="9"/>
  </w:num>
  <w:num w:numId="53" w16cid:durableId="638190815">
    <w:abstractNumId w:val="37"/>
  </w:num>
  <w:num w:numId="54" w16cid:durableId="767503131">
    <w:abstractNumId w:val="49"/>
  </w:num>
  <w:num w:numId="55" w16cid:durableId="260719118">
    <w:abstractNumId w:val="3"/>
  </w:num>
  <w:num w:numId="56" w16cid:durableId="1584757705">
    <w:abstractNumId w:val="41"/>
  </w:num>
  <w:num w:numId="57" w16cid:durableId="1781337438">
    <w:abstractNumId w:val="8"/>
  </w:num>
  <w:num w:numId="58" w16cid:durableId="1036353313">
    <w:abstractNumId w:val="46"/>
  </w:num>
  <w:num w:numId="59" w16cid:durableId="327372663">
    <w:abstractNumId w:val="36"/>
  </w:num>
  <w:num w:numId="60" w16cid:durableId="545990780">
    <w:abstractNumId w:val="51"/>
  </w:num>
  <w:num w:numId="61" w16cid:durableId="806314732">
    <w:abstractNumId w:val="1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טל שלומי">
    <w15:presenceInfo w15:providerId="AD" w15:userId="S::tal@netivot.muni.il::3ddc5e7d-2abb-434a-af13-7a274625f4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readOnly" w:formatting="1" w:enforcement="1" w:cryptProviderType="rsaAES" w:cryptAlgorithmClass="hash" w:cryptAlgorithmType="typeAny" w:cryptAlgorithmSid="14" w:cryptSpinCount="100000" w:hash="7pJsP7Zd8d7yT6KXkvxRu/nRbrIa4DX1Tszcx/WTUZQ7qM4iBxUUZwqTIfUDAPKIyK7JzZPrvTgUSsKhVdXD7g==" w:salt="+sJi2EPWNOf+6DdaJVwo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5116"/>
    <w:rsid w:val="00006C75"/>
    <w:rsid w:val="00010B5E"/>
    <w:rsid w:val="00035C0C"/>
    <w:rsid w:val="000731D9"/>
    <w:rsid w:val="00074759"/>
    <w:rsid w:val="0008153C"/>
    <w:rsid w:val="0008594C"/>
    <w:rsid w:val="00087F51"/>
    <w:rsid w:val="000932DB"/>
    <w:rsid w:val="00096136"/>
    <w:rsid w:val="00096646"/>
    <w:rsid w:val="000A06DF"/>
    <w:rsid w:val="000A5833"/>
    <w:rsid w:val="000B7BB6"/>
    <w:rsid w:val="000C179F"/>
    <w:rsid w:val="000C419B"/>
    <w:rsid w:val="000D2450"/>
    <w:rsid w:val="000F4D51"/>
    <w:rsid w:val="000F4EDD"/>
    <w:rsid w:val="000F785D"/>
    <w:rsid w:val="00101A92"/>
    <w:rsid w:val="001050CC"/>
    <w:rsid w:val="001103AF"/>
    <w:rsid w:val="001111D4"/>
    <w:rsid w:val="00113CF4"/>
    <w:rsid w:val="001169E3"/>
    <w:rsid w:val="00122B3B"/>
    <w:rsid w:val="001235D6"/>
    <w:rsid w:val="0013089D"/>
    <w:rsid w:val="00136704"/>
    <w:rsid w:val="00137BBF"/>
    <w:rsid w:val="00141909"/>
    <w:rsid w:val="00142D2B"/>
    <w:rsid w:val="0015462B"/>
    <w:rsid w:val="001563A4"/>
    <w:rsid w:val="00163A65"/>
    <w:rsid w:val="00164F40"/>
    <w:rsid w:val="00171103"/>
    <w:rsid w:val="0017169A"/>
    <w:rsid w:val="0017176D"/>
    <w:rsid w:val="00172BDA"/>
    <w:rsid w:val="00174FAC"/>
    <w:rsid w:val="00176D90"/>
    <w:rsid w:val="00177D0C"/>
    <w:rsid w:val="00177F0D"/>
    <w:rsid w:val="001808D1"/>
    <w:rsid w:val="001875A9"/>
    <w:rsid w:val="00187C71"/>
    <w:rsid w:val="0019292D"/>
    <w:rsid w:val="00197D92"/>
    <w:rsid w:val="001A02BE"/>
    <w:rsid w:val="001B151D"/>
    <w:rsid w:val="001B1AE5"/>
    <w:rsid w:val="001B37C8"/>
    <w:rsid w:val="001B3EA7"/>
    <w:rsid w:val="001B42B4"/>
    <w:rsid w:val="001B5A2B"/>
    <w:rsid w:val="001D4C3E"/>
    <w:rsid w:val="001E1932"/>
    <w:rsid w:val="001E27B4"/>
    <w:rsid w:val="001E480C"/>
    <w:rsid w:val="001F0AB9"/>
    <w:rsid w:val="001F23CA"/>
    <w:rsid w:val="001F50D0"/>
    <w:rsid w:val="002034E8"/>
    <w:rsid w:val="0020393C"/>
    <w:rsid w:val="00211B04"/>
    <w:rsid w:val="002174CB"/>
    <w:rsid w:val="00220F94"/>
    <w:rsid w:val="00224E96"/>
    <w:rsid w:val="00225B88"/>
    <w:rsid w:val="002345AD"/>
    <w:rsid w:val="00235181"/>
    <w:rsid w:val="002355B7"/>
    <w:rsid w:val="00236539"/>
    <w:rsid w:val="002365EF"/>
    <w:rsid w:val="00236B7A"/>
    <w:rsid w:val="00244D7E"/>
    <w:rsid w:val="0024613C"/>
    <w:rsid w:val="0024622D"/>
    <w:rsid w:val="0027508E"/>
    <w:rsid w:val="002752E8"/>
    <w:rsid w:val="00281C74"/>
    <w:rsid w:val="00295B9C"/>
    <w:rsid w:val="002A0460"/>
    <w:rsid w:val="002A3877"/>
    <w:rsid w:val="002A625E"/>
    <w:rsid w:val="002B53EE"/>
    <w:rsid w:val="002B7C34"/>
    <w:rsid w:val="002C4156"/>
    <w:rsid w:val="002D5BCF"/>
    <w:rsid w:val="002E1439"/>
    <w:rsid w:val="002E3181"/>
    <w:rsid w:val="002E324F"/>
    <w:rsid w:val="00303233"/>
    <w:rsid w:val="003035DF"/>
    <w:rsid w:val="00312BFF"/>
    <w:rsid w:val="00313FA5"/>
    <w:rsid w:val="003221C3"/>
    <w:rsid w:val="00322EF6"/>
    <w:rsid w:val="00326D58"/>
    <w:rsid w:val="0032768F"/>
    <w:rsid w:val="003340EB"/>
    <w:rsid w:val="00336E1A"/>
    <w:rsid w:val="0033719A"/>
    <w:rsid w:val="003411B2"/>
    <w:rsid w:val="00343FF8"/>
    <w:rsid w:val="003458F1"/>
    <w:rsid w:val="003505D0"/>
    <w:rsid w:val="0036151A"/>
    <w:rsid w:val="00361B25"/>
    <w:rsid w:val="0036246B"/>
    <w:rsid w:val="003647E1"/>
    <w:rsid w:val="003677FD"/>
    <w:rsid w:val="0037143B"/>
    <w:rsid w:val="00373CE3"/>
    <w:rsid w:val="00376B2B"/>
    <w:rsid w:val="00377B40"/>
    <w:rsid w:val="00382685"/>
    <w:rsid w:val="00383762"/>
    <w:rsid w:val="0039284E"/>
    <w:rsid w:val="00393073"/>
    <w:rsid w:val="003A0EDF"/>
    <w:rsid w:val="003A4D74"/>
    <w:rsid w:val="003A5271"/>
    <w:rsid w:val="003B66DB"/>
    <w:rsid w:val="003C03FB"/>
    <w:rsid w:val="003C5C7D"/>
    <w:rsid w:val="003D0665"/>
    <w:rsid w:val="003D3330"/>
    <w:rsid w:val="003D7465"/>
    <w:rsid w:val="003E0421"/>
    <w:rsid w:val="003F0207"/>
    <w:rsid w:val="003F4FF1"/>
    <w:rsid w:val="003F5076"/>
    <w:rsid w:val="00404CF2"/>
    <w:rsid w:val="00405840"/>
    <w:rsid w:val="004160CE"/>
    <w:rsid w:val="00416613"/>
    <w:rsid w:val="00421384"/>
    <w:rsid w:val="00425518"/>
    <w:rsid w:val="00425FB6"/>
    <w:rsid w:val="00435450"/>
    <w:rsid w:val="00443BC0"/>
    <w:rsid w:val="0044623F"/>
    <w:rsid w:val="0044728B"/>
    <w:rsid w:val="00453512"/>
    <w:rsid w:val="0045703E"/>
    <w:rsid w:val="004576EC"/>
    <w:rsid w:val="00467291"/>
    <w:rsid w:val="0048189E"/>
    <w:rsid w:val="00482167"/>
    <w:rsid w:val="0048220D"/>
    <w:rsid w:val="00482B5F"/>
    <w:rsid w:val="0048323A"/>
    <w:rsid w:val="00493DCB"/>
    <w:rsid w:val="00494BDE"/>
    <w:rsid w:val="004A3C6A"/>
    <w:rsid w:val="004A45D5"/>
    <w:rsid w:val="004A4D74"/>
    <w:rsid w:val="004B085D"/>
    <w:rsid w:val="004B5E85"/>
    <w:rsid w:val="004B7402"/>
    <w:rsid w:val="004C072C"/>
    <w:rsid w:val="004D066A"/>
    <w:rsid w:val="004D274C"/>
    <w:rsid w:val="004D4DC8"/>
    <w:rsid w:val="004E1CB4"/>
    <w:rsid w:val="004E31BA"/>
    <w:rsid w:val="004F2E9E"/>
    <w:rsid w:val="004F7ED0"/>
    <w:rsid w:val="0050246F"/>
    <w:rsid w:val="0050388D"/>
    <w:rsid w:val="005043D7"/>
    <w:rsid w:val="00507511"/>
    <w:rsid w:val="0050793C"/>
    <w:rsid w:val="005100DB"/>
    <w:rsid w:val="00527658"/>
    <w:rsid w:val="0053186C"/>
    <w:rsid w:val="00533511"/>
    <w:rsid w:val="0053730B"/>
    <w:rsid w:val="0054028A"/>
    <w:rsid w:val="00544E88"/>
    <w:rsid w:val="00545C50"/>
    <w:rsid w:val="005733CF"/>
    <w:rsid w:val="00573534"/>
    <w:rsid w:val="00576331"/>
    <w:rsid w:val="00580F8B"/>
    <w:rsid w:val="00581429"/>
    <w:rsid w:val="00583B46"/>
    <w:rsid w:val="0058451B"/>
    <w:rsid w:val="005A0B79"/>
    <w:rsid w:val="005B0AE3"/>
    <w:rsid w:val="005B5CB0"/>
    <w:rsid w:val="005C151B"/>
    <w:rsid w:val="005C3952"/>
    <w:rsid w:val="005C3974"/>
    <w:rsid w:val="005D320C"/>
    <w:rsid w:val="005E2AE4"/>
    <w:rsid w:val="005E4D2B"/>
    <w:rsid w:val="005F11D0"/>
    <w:rsid w:val="00604AE8"/>
    <w:rsid w:val="00607A77"/>
    <w:rsid w:val="00610C0C"/>
    <w:rsid w:val="00614D47"/>
    <w:rsid w:val="00623391"/>
    <w:rsid w:val="00623FC9"/>
    <w:rsid w:val="00625627"/>
    <w:rsid w:val="00627A75"/>
    <w:rsid w:val="006307C4"/>
    <w:rsid w:val="006361E7"/>
    <w:rsid w:val="006401F8"/>
    <w:rsid w:val="00641EAD"/>
    <w:rsid w:val="006476BB"/>
    <w:rsid w:val="0065309C"/>
    <w:rsid w:val="0065406E"/>
    <w:rsid w:val="006612BF"/>
    <w:rsid w:val="00663029"/>
    <w:rsid w:val="006658C6"/>
    <w:rsid w:val="00672DC1"/>
    <w:rsid w:val="00677907"/>
    <w:rsid w:val="00687BD1"/>
    <w:rsid w:val="00696C5C"/>
    <w:rsid w:val="00697553"/>
    <w:rsid w:val="006A1048"/>
    <w:rsid w:val="006A2403"/>
    <w:rsid w:val="006A4A47"/>
    <w:rsid w:val="006A4F53"/>
    <w:rsid w:val="006A5A1F"/>
    <w:rsid w:val="006A61BF"/>
    <w:rsid w:val="006A76BB"/>
    <w:rsid w:val="006B027B"/>
    <w:rsid w:val="006B02E4"/>
    <w:rsid w:val="006B44A9"/>
    <w:rsid w:val="006C697E"/>
    <w:rsid w:val="006D3708"/>
    <w:rsid w:val="006E2C37"/>
    <w:rsid w:val="006E68A6"/>
    <w:rsid w:val="006F1C83"/>
    <w:rsid w:val="00712C89"/>
    <w:rsid w:val="007213CE"/>
    <w:rsid w:val="00736030"/>
    <w:rsid w:val="007400A2"/>
    <w:rsid w:val="00742E88"/>
    <w:rsid w:val="00762ED2"/>
    <w:rsid w:val="007747F0"/>
    <w:rsid w:val="00786BD5"/>
    <w:rsid w:val="007875D5"/>
    <w:rsid w:val="00794580"/>
    <w:rsid w:val="007B4600"/>
    <w:rsid w:val="007C1B88"/>
    <w:rsid w:val="007C7314"/>
    <w:rsid w:val="007D261C"/>
    <w:rsid w:val="007D2796"/>
    <w:rsid w:val="007D32D6"/>
    <w:rsid w:val="007D73C6"/>
    <w:rsid w:val="007F5037"/>
    <w:rsid w:val="00803C77"/>
    <w:rsid w:val="008074F6"/>
    <w:rsid w:val="00811915"/>
    <w:rsid w:val="00812001"/>
    <w:rsid w:val="00822FAC"/>
    <w:rsid w:val="008314E1"/>
    <w:rsid w:val="00834110"/>
    <w:rsid w:val="00837828"/>
    <w:rsid w:val="00843E24"/>
    <w:rsid w:val="00844485"/>
    <w:rsid w:val="00845674"/>
    <w:rsid w:val="008474BC"/>
    <w:rsid w:val="00851966"/>
    <w:rsid w:val="00855A41"/>
    <w:rsid w:val="00860E99"/>
    <w:rsid w:val="008644CA"/>
    <w:rsid w:val="00864A98"/>
    <w:rsid w:val="008662BC"/>
    <w:rsid w:val="0086642D"/>
    <w:rsid w:val="0087258C"/>
    <w:rsid w:val="008729B8"/>
    <w:rsid w:val="00872F71"/>
    <w:rsid w:val="0087463E"/>
    <w:rsid w:val="00883755"/>
    <w:rsid w:val="00886BFE"/>
    <w:rsid w:val="00886D96"/>
    <w:rsid w:val="00887563"/>
    <w:rsid w:val="008A4191"/>
    <w:rsid w:val="008B0DF5"/>
    <w:rsid w:val="008B39EA"/>
    <w:rsid w:val="008B527F"/>
    <w:rsid w:val="008E3D07"/>
    <w:rsid w:val="008F6628"/>
    <w:rsid w:val="00903049"/>
    <w:rsid w:val="00907E02"/>
    <w:rsid w:val="00910F9B"/>
    <w:rsid w:val="00917062"/>
    <w:rsid w:val="00920FF2"/>
    <w:rsid w:val="00922680"/>
    <w:rsid w:val="0092395F"/>
    <w:rsid w:val="00930733"/>
    <w:rsid w:val="009342EE"/>
    <w:rsid w:val="00934BA9"/>
    <w:rsid w:val="009363BF"/>
    <w:rsid w:val="0094218E"/>
    <w:rsid w:val="009423B1"/>
    <w:rsid w:val="009436F5"/>
    <w:rsid w:val="00951956"/>
    <w:rsid w:val="009522B0"/>
    <w:rsid w:val="009555AC"/>
    <w:rsid w:val="009567C4"/>
    <w:rsid w:val="0096488E"/>
    <w:rsid w:val="0096497D"/>
    <w:rsid w:val="00964E7A"/>
    <w:rsid w:val="0096754E"/>
    <w:rsid w:val="00967B79"/>
    <w:rsid w:val="00972B7A"/>
    <w:rsid w:val="00977327"/>
    <w:rsid w:val="00982CD0"/>
    <w:rsid w:val="00996AA1"/>
    <w:rsid w:val="009A3767"/>
    <w:rsid w:val="009A6131"/>
    <w:rsid w:val="009B4220"/>
    <w:rsid w:val="009D7C17"/>
    <w:rsid w:val="009E4D82"/>
    <w:rsid w:val="009E710B"/>
    <w:rsid w:val="009F105E"/>
    <w:rsid w:val="009F2053"/>
    <w:rsid w:val="009F335D"/>
    <w:rsid w:val="009F3EA5"/>
    <w:rsid w:val="00A0435F"/>
    <w:rsid w:val="00A07051"/>
    <w:rsid w:val="00A13EF5"/>
    <w:rsid w:val="00A22903"/>
    <w:rsid w:val="00A250F2"/>
    <w:rsid w:val="00A25136"/>
    <w:rsid w:val="00A41525"/>
    <w:rsid w:val="00A428D3"/>
    <w:rsid w:val="00A42FD4"/>
    <w:rsid w:val="00A44C50"/>
    <w:rsid w:val="00A5317D"/>
    <w:rsid w:val="00A5419F"/>
    <w:rsid w:val="00A55EE1"/>
    <w:rsid w:val="00A55EFD"/>
    <w:rsid w:val="00A5657C"/>
    <w:rsid w:val="00A63583"/>
    <w:rsid w:val="00A64754"/>
    <w:rsid w:val="00A76D09"/>
    <w:rsid w:val="00A81E34"/>
    <w:rsid w:val="00A86F5E"/>
    <w:rsid w:val="00A909B7"/>
    <w:rsid w:val="00A94C35"/>
    <w:rsid w:val="00AA5C61"/>
    <w:rsid w:val="00AC0DA0"/>
    <w:rsid w:val="00AD385D"/>
    <w:rsid w:val="00AD446E"/>
    <w:rsid w:val="00AD7EF2"/>
    <w:rsid w:val="00AF6B25"/>
    <w:rsid w:val="00AF7D03"/>
    <w:rsid w:val="00B00185"/>
    <w:rsid w:val="00B01EED"/>
    <w:rsid w:val="00B03D8D"/>
    <w:rsid w:val="00B06C54"/>
    <w:rsid w:val="00B073D4"/>
    <w:rsid w:val="00B07751"/>
    <w:rsid w:val="00B07EA9"/>
    <w:rsid w:val="00B11857"/>
    <w:rsid w:val="00B13084"/>
    <w:rsid w:val="00B2051D"/>
    <w:rsid w:val="00B21209"/>
    <w:rsid w:val="00B260A2"/>
    <w:rsid w:val="00B271F2"/>
    <w:rsid w:val="00B3196F"/>
    <w:rsid w:val="00B41E36"/>
    <w:rsid w:val="00B44F9D"/>
    <w:rsid w:val="00B50925"/>
    <w:rsid w:val="00B50AD4"/>
    <w:rsid w:val="00B50EFB"/>
    <w:rsid w:val="00B5496B"/>
    <w:rsid w:val="00B5544B"/>
    <w:rsid w:val="00B6159B"/>
    <w:rsid w:val="00B76C12"/>
    <w:rsid w:val="00B83062"/>
    <w:rsid w:val="00B83F89"/>
    <w:rsid w:val="00B8489C"/>
    <w:rsid w:val="00B86D34"/>
    <w:rsid w:val="00B878C1"/>
    <w:rsid w:val="00B9179D"/>
    <w:rsid w:val="00B91A35"/>
    <w:rsid w:val="00B972FD"/>
    <w:rsid w:val="00BA03BE"/>
    <w:rsid w:val="00BA1CF2"/>
    <w:rsid w:val="00BA3314"/>
    <w:rsid w:val="00BB757F"/>
    <w:rsid w:val="00BC07DD"/>
    <w:rsid w:val="00BC3D53"/>
    <w:rsid w:val="00BC65A3"/>
    <w:rsid w:val="00BD4A78"/>
    <w:rsid w:val="00BD6288"/>
    <w:rsid w:val="00BE0B2C"/>
    <w:rsid w:val="00BE4BBE"/>
    <w:rsid w:val="00C04914"/>
    <w:rsid w:val="00C1667C"/>
    <w:rsid w:val="00C207F6"/>
    <w:rsid w:val="00C23F1B"/>
    <w:rsid w:val="00C2453B"/>
    <w:rsid w:val="00C26B85"/>
    <w:rsid w:val="00C32989"/>
    <w:rsid w:val="00C341F8"/>
    <w:rsid w:val="00C3722D"/>
    <w:rsid w:val="00C404F6"/>
    <w:rsid w:val="00C46F3B"/>
    <w:rsid w:val="00C52AFA"/>
    <w:rsid w:val="00C541EE"/>
    <w:rsid w:val="00C60763"/>
    <w:rsid w:val="00C6314B"/>
    <w:rsid w:val="00C641C1"/>
    <w:rsid w:val="00C64862"/>
    <w:rsid w:val="00C66D85"/>
    <w:rsid w:val="00C75C20"/>
    <w:rsid w:val="00C77248"/>
    <w:rsid w:val="00C825E0"/>
    <w:rsid w:val="00C93C07"/>
    <w:rsid w:val="00CA5AA9"/>
    <w:rsid w:val="00CB7600"/>
    <w:rsid w:val="00CC5C5C"/>
    <w:rsid w:val="00CE1DE8"/>
    <w:rsid w:val="00CE21EC"/>
    <w:rsid w:val="00CF06F4"/>
    <w:rsid w:val="00CF14FD"/>
    <w:rsid w:val="00CF3727"/>
    <w:rsid w:val="00CF4779"/>
    <w:rsid w:val="00D00590"/>
    <w:rsid w:val="00D12896"/>
    <w:rsid w:val="00D17BCC"/>
    <w:rsid w:val="00D24AE4"/>
    <w:rsid w:val="00D525DC"/>
    <w:rsid w:val="00D57A1D"/>
    <w:rsid w:val="00D64FD6"/>
    <w:rsid w:val="00D664A3"/>
    <w:rsid w:val="00D755D3"/>
    <w:rsid w:val="00D778E9"/>
    <w:rsid w:val="00D80440"/>
    <w:rsid w:val="00D81A51"/>
    <w:rsid w:val="00D81CF8"/>
    <w:rsid w:val="00D84882"/>
    <w:rsid w:val="00D8624D"/>
    <w:rsid w:val="00D8755D"/>
    <w:rsid w:val="00D92C16"/>
    <w:rsid w:val="00D950E8"/>
    <w:rsid w:val="00DA03FF"/>
    <w:rsid w:val="00DA5813"/>
    <w:rsid w:val="00DB221F"/>
    <w:rsid w:val="00DB244C"/>
    <w:rsid w:val="00DB354C"/>
    <w:rsid w:val="00DB40E1"/>
    <w:rsid w:val="00DB70B2"/>
    <w:rsid w:val="00DC381C"/>
    <w:rsid w:val="00DC50A6"/>
    <w:rsid w:val="00DD3765"/>
    <w:rsid w:val="00DE7C70"/>
    <w:rsid w:val="00DF157B"/>
    <w:rsid w:val="00DF7AB2"/>
    <w:rsid w:val="00E02E8D"/>
    <w:rsid w:val="00E06FA8"/>
    <w:rsid w:val="00E108BB"/>
    <w:rsid w:val="00E13F75"/>
    <w:rsid w:val="00E2032B"/>
    <w:rsid w:val="00E21B99"/>
    <w:rsid w:val="00E31B5E"/>
    <w:rsid w:val="00E33FB3"/>
    <w:rsid w:val="00E34BD2"/>
    <w:rsid w:val="00E375F7"/>
    <w:rsid w:val="00E37B7A"/>
    <w:rsid w:val="00E41C5E"/>
    <w:rsid w:val="00E46C0E"/>
    <w:rsid w:val="00E47123"/>
    <w:rsid w:val="00E53AC8"/>
    <w:rsid w:val="00E56160"/>
    <w:rsid w:val="00E607C8"/>
    <w:rsid w:val="00E63B95"/>
    <w:rsid w:val="00E8043A"/>
    <w:rsid w:val="00E80BB7"/>
    <w:rsid w:val="00E8237E"/>
    <w:rsid w:val="00E87ED0"/>
    <w:rsid w:val="00E91B8F"/>
    <w:rsid w:val="00E96345"/>
    <w:rsid w:val="00EB3F0F"/>
    <w:rsid w:val="00EC6825"/>
    <w:rsid w:val="00ED11F7"/>
    <w:rsid w:val="00ED1F84"/>
    <w:rsid w:val="00ED4844"/>
    <w:rsid w:val="00ED56A0"/>
    <w:rsid w:val="00EE5AB1"/>
    <w:rsid w:val="00EE6F66"/>
    <w:rsid w:val="00EE7ECB"/>
    <w:rsid w:val="00EF0CE3"/>
    <w:rsid w:val="00EF1D66"/>
    <w:rsid w:val="00EF4954"/>
    <w:rsid w:val="00EF4F20"/>
    <w:rsid w:val="00EF650A"/>
    <w:rsid w:val="00F02424"/>
    <w:rsid w:val="00F0314C"/>
    <w:rsid w:val="00F04BF4"/>
    <w:rsid w:val="00F06569"/>
    <w:rsid w:val="00F16E98"/>
    <w:rsid w:val="00F21FA5"/>
    <w:rsid w:val="00F23403"/>
    <w:rsid w:val="00F2740B"/>
    <w:rsid w:val="00F341BA"/>
    <w:rsid w:val="00F41EF5"/>
    <w:rsid w:val="00F46BAF"/>
    <w:rsid w:val="00F50401"/>
    <w:rsid w:val="00F53180"/>
    <w:rsid w:val="00F575EF"/>
    <w:rsid w:val="00F605D0"/>
    <w:rsid w:val="00F70355"/>
    <w:rsid w:val="00F7338A"/>
    <w:rsid w:val="00F77C6D"/>
    <w:rsid w:val="00F827D1"/>
    <w:rsid w:val="00F83236"/>
    <w:rsid w:val="00F86BA2"/>
    <w:rsid w:val="00F90BB7"/>
    <w:rsid w:val="00F94E04"/>
    <w:rsid w:val="00FA433B"/>
    <w:rsid w:val="00FA6D53"/>
    <w:rsid w:val="00FB35DF"/>
    <w:rsid w:val="00FB4A6A"/>
    <w:rsid w:val="00FB5468"/>
    <w:rsid w:val="00FB6B57"/>
    <w:rsid w:val="00FC1C12"/>
    <w:rsid w:val="00FD54F2"/>
    <w:rsid w:val="00FD5E7C"/>
    <w:rsid w:val="00FE035A"/>
    <w:rsid w:val="00FE0CA9"/>
    <w:rsid w:val="00FF1A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D78ED67B-874F-4625-A70E-BE4CC188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a0"/>
    <w:next w:val="a0"/>
    <w:autoRedefine/>
    <w:uiPriority w:val="39"/>
    <w:rsid w:val="006A1048"/>
    <w:pPr>
      <w:bidi/>
      <w:ind w:left="480"/>
    </w:pPr>
  </w:style>
  <w:style w:type="paragraph" w:styleId="TOC4">
    <w:name w:val="toc 4"/>
    <w:basedOn w:val="a0"/>
    <w:next w:val="a0"/>
    <w:autoRedefine/>
    <w:uiPriority w:val="39"/>
    <w:rsid w:val="006A1048"/>
    <w:pPr>
      <w:bidi/>
      <w:ind w:left="720"/>
    </w:pPr>
  </w:style>
  <w:style w:type="paragraph" w:styleId="TOC5">
    <w:name w:val="toc 5"/>
    <w:basedOn w:val="a0"/>
    <w:next w:val="a0"/>
    <w:autoRedefine/>
    <w:uiPriority w:val="39"/>
    <w:rsid w:val="006A1048"/>
    <w:pPr>
      <w:bidi/>
      <w:ind w:left="960"/>
    </w:pPr>
  </w:style>
  <w:style w:type="paragraph" w:styleId="TOC6">
    <w:name w:val="toc 6"/>
    <w:basedOn w:val="a0"/>
    <w:next w:val="a0"/>
    <w:autoRedefine/>
    <w:uiPriority w:val="39"/>
    <w:rsid w:val="006A1048"/>
    <w:pPr>
      <w:bidi/>
      <w:ind w:left="1200"/>
    </w:pPr>
  </w:style>
  <w:style w:type="paragraph" w:styleId="TOC7">
    <w:name w:val="toc 7"/>
    <w:basedOn w:val="a0"/>
    <w:next w:val="a0"/>
    <w:autoRedefine/>
    <w:uiPriority w:val="39"/>
    <w:rsid w:val="006A1048"/>
    <w:pPr>
      <w:bidi/>
      <w:ind w:left="1440"/>
    </w:pPr>
  </w:style>
  <w:style w:type="paragraph" w:styleId="TOC8">
    <w:name w:val="toc 8"/>
    <w:basedOn w:val="a0"/>
    <w:next w:val="a0"/>
    <w:autoRedefine/>
    <w:uiPriority w:val="39"/>
    <w:rsid w:val="006A1048"/>
    <w:pPr>
      <w:bidi/>
      <w:ind w:left="1680"/>
    </w:pPr>
  </w:style>
  <w:style w:type="paragraph" w:styleId="TOC9">
    <w:name w:val="toc 9"/>
    <w:basedOn w:val="a0"/>
    <w:next w:val="a0"/>
    <w:autoRedefine/>
    <w:uiPriority w:val="39"/>
    <w:rsid w:val="006A1048"/>
    <w:pPr>
      <w:bidi/>
      <w:ind w:left="1920"/>
    </w:pPr>
  </w:style>
  <w:style w:type="paragraph" w:styleId="Index8">
    <w:name w:val="index 8"/>
    <w:basedOn w:val="a0"/>
    <w:next w:val="a0"/>
    <w:autoRedefine/>
    <w:semiHidden/>
    <w:rsid w:val="006A1048"/>
    <w:pPr>
      <w:bidi/>
      <w:ind w:left="1440"/>
      <w:jc w:val="both"/>
    </w:pPr>
    <w:rPr>
      <w:szCs w:val="20"/>
    </w:rPr>
  </w:style>
  <w:style w:type="paragraph" w:styleId="afc">
    <w:name w:val="Revision"/>
    <w:hidden/>
    <w:uiPriority w:val="99"/>
    <w:semiHidden/>
    <w:rsid w:val="006A1048"/>
    <w:pPr>
      <w:spacing w:after="0" w:line="240" w:lineRule="auto"/>
    </w:pPr>
    <w:rPr>
      <w:rFonts w:ascii="Times New Roman" w:eastAsia="Times New Roman" w:hAnsi="Times New Roman" w:cs="Times New Roman"/>
      <w:sz w:val="24"/>
      <w:szCs w:val="24"/>
    </w:rPr>
  </w:style>
  <w:style w:type="paragraph" w:customStyle="1" w:styleId="afd">
    <w:name w:val="משפטי"/>
    <w:rsid w:val="006A1048"/>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6A1048"/>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6A1048"/>
    <w:rPr>
      <w:rFonts w:ascii="Arial" w:eastAsia="Times New Roman" w:hAnsi="Arial" w:cs="David"/>
      <w:sz w:val="20"/>
      <w:szCs w:val="20"/>
      <w:lang w:eastAsia="he-IL"/>
    </w:rPr>
  </w:style>
  <w:style w:type="paragraph" w:customStyle="1" w:styleId="14">
    <w:name w:val="חתימה1"/>
    <w:basedOn w:val="a0"/>
    <w:rsid w:val="006A1048"/>
    <w:pPr>
      <w:autoSpaceDE/>
      <w:autoSpaceDN/>
      <w:bidi/>
      <w:ind w:left="-694"/>
    </w:pPr>
    <w:rPr>
      <w:rFonts w:ascii="Arial" w:hAnsi="Arial" w:cs="David"/>
    </w:rPr>
  </w:style>
  <w:style w:type="paragraph" w:customStyle="1" w:styleId="aff0">
    <w:name w:val="נורמל"/>
    <w:basedOn w:val="a0"/>
    <w:rsid w:val="006A1048"/>
    <w:pPr>
      <w:autoSpaceDE/>
      <w:autoSpaceDN/>
      <w:bidi/>
      <w:jc w:val="right"/>
    </w:pPr>
    <w:rPr>
      <w:rFonts w:ascii="Arial" w:hAnsi="Arial" w:cs="Miriam"/>
      <w:sz w:val="22"/>
      <w:lang w:eastAsia="he-IL"/>
    </w:rPr>
  </w:style>
  <w:style w:type="paragraph" w:styleId="aff1">
    <w:name w:val="Title"/>
    <w:basedOn w:val="a0"/>
    <w:link w:val="aff2"/>
    <w:qFormat/>
    <w:rsid w:val="006A1048"/>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6A1048"/>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6A1048"/>
    <w:pPr>
      <w:numPr>
        <w:numId w:val="42"/>
      </w:numPr>
      <w:autoSpaceDE/>
      <w:autoSpaceDN/>
      <w:bidi/>
      <w:spacing w:before="240"/>
      <w:jc w:val="both"/>
    </w:pPr>
    <w:rPr>
      <w:rFonts w:cs="David"/>
      <w:sz w:val="22"/>
    </w:rPr>
  </w:style>
  <w:style w:type="character" w:customStyle="1" w:styleId="aff3">
    <w:name w:val="ממוספר תו"/>
    <w:link w:val="a"/>
    <w:rsid w:val="006A1048"/>
    <w:rPr>
      <w:rFonts w:ascii="Times New Roman" w:eastAsia="Times New Roman" w:hAnsi="Times New Roman" w:cs="David"/>
      <w:szCs w:val="24"/>
    </w:rPr>
  </w:style>
  <w:style w:type="character" w:customStyle="1" w:styleId="Normal1Char1">
    <w:name w:val="Normal 1 Char1"/>
    <w:link w:val="Normal1"/>
    <w:locked/>
    <w:rsid w:val="006A1048"/>
    <w:rPr>
      <w:rFonts w:ascii="Arial" w:hAnsi="Arial" w:cs="David"/>
      <w:szCs w:val="24"/>
    </w:rPr>
  </w:style>
  <w:style w:type="paragraph" w:customStyle="1" w:styleId="Normal1">
    <w:name w:val="Normal 1"/>
    <w:basedOn w:val="a0"/>
    <w:link w:val="Normal1Char1"/>
    <w:rsid w:val="006A1048"/>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6A1048"/>
    <w:pPr>
      <w:widowControl w:val="0"/>
      <w:autoSpaceDE/>
      <w:autoSpaceDN/>
      <w:bidi/>
      <w:spacing w:line="300" w:lineRule="atLeast"/>
      <w:ind w:left="851"/>
      <w:jc w:val="both"/>
    </w:pPr>
    <w:rPr>
      <w:rFonts w:cs="David"/>
      <w:sz w:val="20"/>
    </w:rPr>
  </w:style>
  <w:style w:type="character" w:customStyle="1" w:styleId="aff4">
    <w:name w:val="מספרים"/>
    <w:rsid w:val="006A1048"/>
    <w:rPr>
      <w:rFonts w:cs="David"/>
      <w:bCs/>
      <w:color w:val="0000CC"/>
      <w:szCs w:val="24"/>
    </w:rPr>
  </w:style>
  <w:style w:type="character" w:styleId="aff5">
    <w:name w:val="Unresolved Mention"/>
    <w:basedOn w:val="a1"/>
    <w:uiPriority w:val="99"/>
    <w:semiHidden/>
    <w:unhideWhenUsed/>
    <w:rsid w:val="00482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DC185-9683-471C-B65C-5CDB6A56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34439</Words>
  <Characters>172196</Characters>
  <Application>Microsoft Office Word</Application>
  <DocSecurity>8</DocSecurity>
  <Lines>1434</Lines>
  <Paragraphs>412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יאנה בורוחוב</cp:lastModifiedBy>
  <cp:revision>3</cp:revision>
  <cp:lastPrinted>2019-11-27T10:19:00Z</cp:lastPrinted>
  <dcterms:created xsi:type="dcterms:W3CDTF">2023-01-25T11:51:00Z</dcterms:created>
  <dcterms:modified xsi:type="dcterms:W3CDTF">2023-01-25T11:52:00Z</dcterms:modified>
</cp:coreProperties>
</file>